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668"/>
        <w:gridCol w:w="4662"/>
      </w:tblGrid>
      <w:tr w:rsidR="00E204EE" w:rsidTr="65C456CD" w14:paraId="04E18A45" w14:textId="77777777">
        <w:trPr>
          <w:trHeight w:val="890"/>
        </w:trPr>
        <w:tc>
          <w:tcPr>
            <w:tcW w:w="4675" w:type="dxa"/>
            <w:tcMar/>
            <w:vAlign w:val="center"/>
          </w:tcPr>
          <w:p w:rsidR="00E204EE" w:rsidRDefault="00E204EE" w14:paraId="6F33F71C" w14:textId="77777777">
            <w:pPr>
              <w:ind w:left="338"/>
              <w:contextualSpacing/>
              <w:jc w:val="center"/>
              <w:rPr>
                <w:rFonts w:ascii="Arial" w:hAnsi="Arial" w:cs="Arial"/>
              </w:rPr>
            </w:pPr>
            <w:r>
              <w:rPr>
                <w:rFonts w:ascii="Arial" w:hAnsi="Arial" w:cs="Arial"/>
                <w:noProof/>
              </w:rPr>
              <w:drawing>
                <wp:inline distT="0" distB="0" distL="0" distR="0" wp14:anchorId="3A671FAD" wp14:editId="48FD55E3">
                  <wp:extent cx="1828800" cy="313887"/>
                  <wp:effectExtent l="0" t="0" r="0" b="0"/>
                  <wp:docPr id="370411471"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11471" name="Picture 2"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13887"/>
                          </a:xfrm>
                          <a:prstGeom prst="rect">
                            <a:avLst/>
                          </a:prstGeom>
                          <a:noFill/>
                          <a:ln>
                            <a:noFill/>
                          </a:ln>
                        </pic:spPr>
                      </pic:pic>
                    </a:graphicData>
                  </a:graphic>
                </wp:inline>
              </w:drawing>
            </w:r>
          </w:p>
        </w:tc>
        <w:tc>
          <w:tcPr>
            <w:tcW w:w="4675" w:type="dxa"/>
            <w:shd w:val="clear" w:color="auto" w:fill="000000" w:themeFill="text1"/>
            <w:tcMar/>
            <w:vAlign w:val="center"/>
          </w:tcPr>
          <w:p w:rsidRPr="0070291A" w:rsidR="00E204EE" w:rsidRDefault="00E204EE" w14:paraId="379BDC24" w14:textId="77777777">
            <w:pPr>
              <w:ind w:left="340"/>
              <w:contextualSpacing/>
              <w:jc w:val="center"/>
              <w:rPr>
                <w:rFonts w:ascii="Arial" w:hAnsi="Arial" w:cs="Arial"/>
                <w:b/>
                <w:bCs/>
                <w:sz w:val="28"/>
                <w:szCs w:val="28"/>
              </w:rPr>
            </w:pPr>
            <w:r>
              <w:rPr>
                <w:rFonts w:ascii="Arial" w:hAnsi="Arial" w:cs="Arial"/>
                <w:b/>
                <w:bCs/>
                <w:sz w:val="28"/>
                <w:szCs w:val="28"/>
              </w:rPr>
              <w:t>BILLING</w:t>
            </w:r>
            <w:r w:rsidRPr="0070291A">
              <w:rPr>
                <w:rFonts w:ascii="Arial" w:hAnsi="Arial" w:cs="Arial"/>
                <w:b/>
                <w:bCs/>
                <w:sz w:val="28"/>
                <w:szCs w:val="28"/>
              </w:rPr>
              <w:t xml:space="preserve"> POLICY</w:t>
            </w:r>
          </w:p>
          <w:p w:rsidR="00E204EE" w:rsidRDefault="00E204EE" w14:paraId="71592B5D" w14:textId="537F163D">
            <w:pPr>
              <w:ind w:left="340"/>
              <w:contextualSpacing/>
              <w:jc w:val="center"/>
              <w:rPr>
                <w:rFonts w:ascii="Arial" w:hAnsi="Arial" w:cs="Arial"/>
              </w:rPr>
            </w:pPr>
            <w:r w:rsidRPr="0070291A">
              <w:rPr>
                <w:rFonts w:ascii="Arial" w:hAnsi="Arial" w:cs="Arial"/>
                <w:b/>
                <w:bCs/>
                <w:sz w:val="28"/>
                <w:szCs w:val="28"/>
              </w:rPr>
              <w:t xml:space="preserve">No. </w:t>
            </w:r>
            <w:r>
              <w:rPr>
                <w:rFonts w:ascii="Arial" w:hAnsi="Arial" w:cs="Arial"/>
                <w:b/>
                <w:bCs/>
                <w:sz w:val="28"/>
                <w:szCs w:val="28"/>
              </w:rPr>
              <w:t>084</w:t>
            </w:r>
          </w:p>
        </w:tc>
      </w:tr>
      <w:tr w:rsidR="00E204EE" w:rsidTr="65C456CD" w14:paraId="2DED8B68" w14:textId="77777777">
        <w:trPr>
          <w:trHeight w:val="413"/>
        </w:trPr>
        <w:tc>
          <w:tcPr>
            <w:tcW w:w="9350" w:type="dxa"/>
            <w:gridSpan w:val="2"/>
            <w:tcMar/>
            <w:vAlign w:val="center"/>
          </w:tcPr>
          <w:p w:rsidRPr="007446C3" w:rsidR="00E204EE" w:rsidP="439C27E2" w:rsidRDefault="3BB7FF63" w14:paraId="5B8239BA" w14:textId="2744E93B">
            <w:pPr>
              <w:ind w:left="338"/>
              <w:jc w:val="center"/>
            </w:pPr>
            <w:r w:rsidRPr="6809CE65">
              <w:rPr>
                <w:rFonts w:ascii="Arial" w:hAnsi="Arial" w:cs="Arial"/>
                <w:b/>
                <w:bCs/>
                <w:sz w:val="28"/>
                <w:szCs w:val="28"/>
              </w:rPr>
              <w:t>D</w:t>
            </w:r>
            <w:r w:rsidR="0035275C">
              <w:rPr>
                <w:rFonts w:ascii="Arial" w:hAnsi="Arial" w:cs="Arial"/>
                <w:b/>
                <w:bCs/>
                <w:sz w:val="28"/>
                <w:szCs w:val="28"/>
              </w:rPr>
              <w:t>RUGS</w:t>
            </w:r>
            <w:r w:rsidRPr="6809CE65">
              <w:rPr>
                <w:rFonts w:ascii="Arial" w:hAnsi="Arial" w:cs="Arial"/>
                <w:b/>
                <w:bCs/>
                <w:sz w:val="28"/>
                <w:szCs w:val="28"/>
              </w:rPr>
              <w:t xml:space="preserve"> </w:t>
            </w:r>
            <w:r w:rsidR="0035275C">
              <w:rPr>
                <w:rFonts w:ascii="Arial" w:hAnsi="Arial" w:cs="Arial"/>
                <w:b/>
                <w:bCs/>
                <w:sz w:val="28"/>
                <w:szCs w:val="28"/>
              </w:rPr>
              <w:t>ADMINISTERED BY PROVIDERS FOR</w:t>
            </w:r>
            <w:r w:rsidRPr="6809CE65">
              <w:rPr>
                <w:rFonts w:ascii="Arial" w:hAnsi="Arial" w:cs="Arial"/>
                <w:b/>
                <w:bCs/>
                <w:sz w:val="28"/>
                <w:szCs w:val="28"/>
              </w:rPr>
              <w:t xml:space="preserve"> FDA-A</w:t>
            </w:r>
            <w:r w:rsidR="0035275C">
              <w:rPr>
                <w:rFonts w:ascii="Arial" w:hAnsi="Arial" w:cs="Arial"/>
                <w:b/>
                <w:bCs/>
                <w:sz w:val="28"/>
                <w:szCs w:val="28"/>
              </w:rPr>
              <w:t>PPROVED OR</w:t>
            </w:r>
            <w:r w:rsidRPr="6809CE65">
              <w:rPr>
                <w:rFonts w:ascii="Arial" w:hAnsi="Arial" w:cs="Arial"/>
                <w:b/>
                <w:bCs/>
                <w:sz w:val="28"/>
                <w:szCs w:val="28"/>
              </w:rPr>
              <w:t xml:space="preserve"> </w:t>
            </w:r>
            <w:r w:rsidR="0035275C">
              <w:rPr>
                <w:rFonts w:ascii="Arial" w:hAnsi="Arial" w:cs="Arial"/>
                <w:b/>
                <w:bCs/>
                <w:sz w:val="28"/>
                <w:szCs w:val="28"/>
              </w:rPr>
              <w:t>MEDICALLY ACCEPTED</w:t>
            </w:r>
            <w:r w:rsidRPr="6809CE65">
              <w:rPr>
                <w:rFonts w:ascii="Arial" w:hAnsi="Arial" w:cs="Arial"/>
                <w:b/>
                <w:bCs/>
                <w:sz w:val="28"/>
                <w:szCs w:val="28"/>
              </w:rPr>
              <w:t xml:space="preserve"> </w:t>
            </w:r>
            <w:r w:rsidR="0035275C">
              <w:rPr>
                <w:rFonts w:ascii="Arial" w:hAnsi="Arial" w:cs="Arial"/>
                <w:b/>
                <w:bCs/>
                <w:sz w:val="28"/>
                <w:szCs w:val="28"/>
              </w:rPr>
              <w:t>OFF-LABEL USES</w:t>
            </w:r>
          </w:p>
        </w:tc>
      </w:tr>
      <w:tr w:rsidR="00E204EE" w:rsidTr="65C456CD" w14:paraId="66356D01" w14:textId="77777777">
        <w:trPr>
          <w:trHeight w:val="402"/>
        </w:trPr>
        <w:tc>
          <w:tcPr>
            <w:tcW w:w="4675" w:type="dxa"/>
            <w:tcMar/>
            <w:vAlign w:val="center"/>
          </w:tcPr>
          <w:p w:rsidRPr="007446C3" w:rsidR="00E204EE" w:rsidRDefault="00E204EE" w14:paraId="22FAAA20" w14:textId="633D4D69">
            <w:pPr>
              <w:ind w:left="338"/>
              <w:contextualSpacing/>
              <w:rPr>
                <w:rFonts w:ascii="Arial" w:hAnsi="Arial" w:cs="Arial"/>
                <w:b/>
                <w:bCs/>
                <w:sz w:val="20"/>
                <w:szCs w:val="20"/>
              </w:rPr>
            </w:pPr>
            <w:r w:rsidRPr="007446C3">
              <w:rPr>
                <w:rFonts w:ascii="Arial" w:hAnsi="Arial" w:cs="Arial"/>
                <w:b/>
                <w:bCs/>
                <w:sz w:val="20"/>
                <w:szCs w:val="20"/>
              </w:rPr>
              <w:t xml:space="preserve">Date of origin: </w:t>
            </w:r>
            <w:r>
              <w:rPr>
                <w:rFonts w:ascii="Arial" w:hAnsi="Arial" w:cs="Arial"/>
                <w:b/>
                <w:bCs/>
                <w:sz w:val="20"/>
                <w:szCs w:val="20"/>
              </w:rPr>
              <w:t>Apr. 15, 2025</w:t>
            </w:r>
          </w:p>
        </w:tc>
        <w:tc>
          <w:tcPr>
            <w:tcW w:w="4675" w:type="dxa"/>
            <w:tcMar/>
            <w:vAlign w:val="center"/>
          </w:tcPr>
          <w:p w:rsidRPr="007446C3" w:rsidR="00E204EE" w:rsidP="483AE179" w:rsidRDefault="00E204EE" w14:paraId="055D453A" w14:textId="2C7B26A4">
            <w:pPr>
              <w:spacing/>
              <w:ind w:left="340"/>
              <w:contextualSpacing w:val="1"/>
              <w:rPr>
                <w:rFonts w:ascii="Arial" w:hAnsi="Arial" w:cs="Arial"/>
                <w:b w:val="1"/>
                <w:bCs w:val="1"/>
                <w:sz w:val="20"/>
                <w:szCs w:val="20"/>
              </w:rPr>
            </w:pPr>
            <w:r w:rsidRPr="65C456CD" w:rsidR="00E204EE">
              <w:rPr>
                <w:rFonts w:ascii="Arial" w:hAnsi="Arial" w:cs="Arial"/>
                <w:b w:val="1"/>
                <w:bCs w:val="1"/>
                <w:sz w:val="20"/>
                <w:szCs w:val="20"/>
              </w:rPr>
              <w:t xml:space="preserve">Review dates: </w:t>
            </w:r>
            <w:r w:rsidRPr="65C456CD" w:rsidR="15F8D967">
              <w:rPr>
                <w:rFonts w:ascii="Arial" w:hAnsi="Arial" w:cs="Arial"/>
                <w:b w:val="1"/>
                <w:bCs w:val="1"/>
                <w:sz w:val="20"/>
                <w:szCs w:val="20"/>
              </w:rPr>
              <w:t>8/2025</w:t>
            </w:r>
            <w:r w:rsidRPr="65C456CD" w:rsidR="79EE213B">
              <w:rPr>
                <w:rFonts w:ascii="Arial" w:hAnsi="Arial" w:cs="Arial"/>
                <w:b w:val="1"/>
                <w:bCs w:val="1"/>
                <w:sz w:val="20"/>
                <w:szCs w:val="20"/>
              </w:rPr>
              <w:t>, 3/202</w:t>
            </w:r>
            <w:r w:rsidRPr="65C456CD" w:rsidR="79EE213B">
              <w:rPr>
                <w:rFonts w:ascii="Arial" w:hAnsi="Arial" w:cs="Arial"/>
                <w:b w:val="1"/>
                <w:bCs w:val="1"/>
                <w:sz w:val="20"/>
                <w:szCs w:val="20"/>
              </w:rPr>
              <w:t>6</w:t>
            </w:r>
            <w:r w:rsidRPr="65C456CD" w:rsidR="7F601B74">
              <w:rPr>
                <w:rFonts w:ascii="Arial" w:hAnsi="Arial" w:cs="Arial"/>
                <w:b w:val="1"/>
                <w:bCs w:val="1"/>
                <w:sz w:val="20"/>
                <w:szCs w:val="20"/>
              </w:rPr>
              <w:t>, 07/2026</w:t>
            </w:r>
          </w:p>
        </w:tc>
      </w:tr>
    </w:tbl>
    <w:p w:rsidRPr="008E01D0" w:rsidR="00E204EE" w:rsidP="00E204EE" w:rsidRDefault="00E204EE" w14:paraId="2AA39C47" w14:textId="77777777">
      <w:pPr>
        <w:spacing w:line="240" w:lineRule="auto"/>
        <w:contextualSpacing/>
        <w:rPr>
          <w:rFonts w:ascii="Arial" w:hAnsi="Arial" w:cs="Arial"/>
        </w:rPr>
      </w:pPr>
    </w:p>
    <w:p w:rsidRPr="00E204EE" w:rsidR="00E204EE" w:rsidP="60E1201D" w:rsidRDefault="00E204EE" w14:paraId="72CACC47" w14:textId="262BC428">
      <w:pPr>
        <w:pStyle w:val="Normal"/>
        <w:spacing w:line="240" w:lineRule="auto"/>
        <w:contextualSpacing w:val="1"/>
        <w:rPr>
          <w:rFonts w:ascii="Arial" w:hAnsi="Arial" w:cs="Arial"/>
          <w:b w:val="1"/>
          <w:bCs w:val="1"/>
          <w:sz w:val="28"/>
          <w:szCs w:val="28"/>
        </w:rPr>
      </w:pPr>
      <w:r w:rsidRPr="60E1201D" w:rsidR="00E204EE">
        <w:rPr>
          <w:rFonts w:ascii="Arial" w:hAnsi="Arial" w:cs="Arial"/>
          <w:b w:val="1"/>
          <w:bCs w:val="1"/>
          <w:sz w:val="28"/>
          <w:szCs w:val="28"/>
        </w:rPr>
        <w:t>DEFINITION</w:t>
      </w:r>
    </w:p>
    <w:p w:rsidRPr="000A0898" w:rsidR="000A0898" w:rsidP="5ACA5825" w:rsidRDefault="000A0898" w14:paraId="3C721368" w14:textId="2A215F2F">
      <w:pPr>
        <w:spacing w:line="240" w:lineRule="auto"/>
        <w:contextualSpacing w:val="1"/>
        <w:rPr>
          <w:rFonts w:ascii="Arial" w:hAnsi="Arial" w:cs="Arial"/>
          <w:sz w:val="20"/>
          <w:szCs w:val="20"/>
        </w:rPr>
      </w:pPr>
      <w:r w:rsidRPr="5ACA5825" w:rsidR="000A0898">
        <w:rPr>
          <w:rFonts w:ascii="Arial" w:hAnsi="Arial" w:cs="Arial"/>
          <w:sz w:val="20"/>
          <w:szCs w:val="20"/>
        </w:rPr>
        <w:t>This policy outlines the criteria and guidelines for reimbursement of FDA-approved medications for use of labeled and off-labeled indications.</w:t>
      </w:r>
      <w:r w:rsidRPr="5ACA5825" w:rsidR="000A0898">
        <w:rPr>
          <w:rFonts w:ascii="Arial" w:hAnsi="Arial" w:cs="Arial"/>
          <w:sz w:val="20"/>
          <w:szCs w:val="20"/>
        </w:rPr>
        <w:t xml:space="preserve"> </w:t>
      </w:r>
      <w:r w:rsidRPr="5ACA5825" w:rsidR="000A0898">
        <w:rPr>
          <w:rFonts w:ascii="Arial" w:hAnsi="Arial" w:cs="Arial"/>
          <w:sz w:val="20"/>
          <w:szCs w:val="20"/>
        </w:rPr>
        <w:t xml:space="preserve">The purpose is to ensure the </w:t>
      </w:r>
      <w:r w:rsidRPr="5ACA5825" w:rsidR="000A0898">
        <w:rPr>
          <w:rFonts w:ascii="Arial" w:hAnsi="Arial" w:cs="Arial"/>
          <w:sz w:val="20"/>
          <w:szCs w:val="20"/>
        </w:rPr>
        <w:t>appropriate indications</w:t>
      </w:r>
      <w:r w:rsidRPr="5ACA5825" w:rsidR="000A0898">
        <w:rPr>
          <w:rFonts w:ascii="Arial" w:hAnsi="Arial" w:cs="Arial"/>
          <w:sz w:val="20"/>
          <w:szCs w:val="20"/>
        </w:rPr>
        <w:t xml:space="preserve"> are adhered to for appropriate use, </w:t>
      </w:r>
      <w:r w:rsidRPr="5ACA5825" w:rsidR="78D8E050">
        <w:rPr>
          <w:rFonts w:ascii="Arial" w:hAnsi="Arial" w:cs="Arial"/>
          <w:sz w:val="20"/>
          <w:szCs w:val="20"/>
        </w:rPr>
        <w:t>safety,</w:t>
      </w:r>
      <w:r w:rsidRPr="5ACA5825" w:rsidR="000A0898">
        <w:rPr>
          <w:rFonts w:ascii="Arial" w:hAnsi="Arial" w:cs="Arial"/>
          <w:sz w:val="20"/>
          <w:szCs w:val="20"/>
        </w:rPr>
        <w:t xml:space="preserve"> and effective use of medications while managing health care costs. This policy also detail</w:t>
      </w:r>
      <w:r w:rsidRPr="5ACA5825" w:rsidR="000A0898">
        <w:rPr>
          <w:rFonts w:ascii="Arial" w:hAnsi="Arial" w:cs="Arial"/>
          <w:sz w:val="20"/>
          <w:szCs w:val="20"/>
        </w:rPr>
        <w:t>s</w:t>
      </w:r>
      <w:r w:rsidRPr="5ACA5825" w:rsidR="000A0898">
        <w:rPr>
          <w:rFonts w:ascii="Arial" w:hAnsi="Arial" w:cs="Arial"/>
          <w:sz w:val="20"/>
          <w:szCs w:val="20"/>
        </w:rPr>
        <w:t xml:space="preserve"> the different methods for administering and billing medications.</w:t>
      </w:r>
      <w:r w:rsidRPr="5ACA5825" w:rsidR="00B836F3">
        <w:rPr>
          <w:rFonts w:ascii="Arial" w:hAnsi="Arial" w:cs="Arial"/>
          <w:sz w:val="20"/>
          <w:szCs w:val="20"/>
        </w:rPr>
        <w:t xml:space="preserve"> </w:t>
      </w:r>
    </w:p>
    <w:p w:rsidRPr="000A0898" w:rsidR="000A0898" w:rsidP="000A0898" w:rsidRDefault="000A0898" w14:paraId="7F5F4D67" w14:textId="77777777">
      <w:pPr>
        <w:spacing w:line="240" w:lineRule="auto"/>
        <w:contextualSpacing/>
        <w:rPr>
          <w:rFonts w:ascii="Arial" w:hAnsi="Arial" w:cs="Arial"/>
          <w:sz w:val="20"/>
          <w:szCs w:val="20"/>
        </w:rPr>
      </w:pPr>
    </w:p>
    <w:p w:rsidRPr="000A0898" w:rsidR="000A0898" w:rsidP="5ACA5825" w:rsidRDefault="000A0898" w14:paraId="121B7BA4" w14:textId="3E511AA7">
      <w:pPr>
        <w:spacing w:line="240" w:lineRule="auto"/>
        <w:contextualSpacing w:val="1"/>
        <w:rPr>
          <w:rFonts w:ascii="Arial" w:hAnsi="Arial" w:cs="Arial"/>
          <w:sz w:val="20"/>
          <w:szCs w:val="20"/>
        </w:rPr>
      </w:pPr>
      <w:r w:rsidRPr="5ACA5825" w:rsidR="000A0898">
        <w:rPr>
          <w:rFonts w:ascii="Arial" w:hAnsi="Arial" w:cs="Arial"/>
          <w:sz w:val="20"/>
          <w:szCs w:val="20"/>
        </w:rPr>
        <w:t xml:space="preserve">An off-label or unlabeled use of a medication refers to its application for a purpose that </w:t>
      </w:r>
      <w:r w:rsidRPr="5ACA5825" w:rsidR="000A0898">
        <w:rPr>
          <w:rFonts w:ascii="Arial" w:hAnsi="Arial" w:cs="Arial"/>
          <w:sz w:val="20"/>
          <w:szCs w:val="20"/>
        </w:rPr>
        <w:t>hasn</w:t>
      </w:r>
      <w:r w:rsidRPr="5ACA5825" w:rsidR="00EA274E">
        <w:rPr>
          <w:rFonts w:ascii="Arial" w:hAnsi="Arial" w:cs="Arial"/>
          <w:sz w:val="20"/>
          <w:szCs w:val="20"/>
        </w:rPr>
        <w:t>’</w:t>
      </w:r>
      <w:r w:rsidRPr="5ACA5825" w:rsidR="000A0898">
        <w:rPr>
          <w:rFonts w:ascii="Arial" w:hAnsi="Arial" w:cs="Arial"/>
          <w:sz w:val="20"/>
          <w:szCs w:val="20"/>
        </w:rPr>
        <w:t>t</w:t>
      </w:r>
      <w:r w:rsidRPr="5ACA5825" w:rsidR="000A0898">
        <w:rPr>
          <w:rFonts w:ascii="Arial" w:hAnsi="Arial" w:cs="Arial"/>
          <w:sz w:val="20"/>
          <w:szCs w:val="20"/>
        </w:rPr>
        <w:t xml:space="preserve"> received approval from the FDA, meaning it</w:t>
      </w:r>
      <w:r w:rsidRPr="5ACA5825" w:rsidR="00EA274E">
        <w:rPr>
          <w:rFonts w:ascii="Arial" w:hAnsi="Arial" w:cs="Arial"/>
          <w:sz w:val="20"/>
          <w:szCs w:val="20"/>
        </w:rPr>
        <w:t xml:space="preserve"> </w:t>
      </w:r>
      <w:r w:rsidRPr="5ACA5825" w:rsidR="00EA274E">
        <w:rPr>
          <w:rFonts w:ascii="Arial" w:hAnsi="Arial" w:cs="Arial"/>
          <w:sz w:val="20"/>
          <w:szCs w:val="20"/>
        </w:rPr>
        <w:t>isn’t</w:t>
      </w:r>
      <w:r w:rsidRPr="5ACA5825" w:rsidR="000A0898">
        <w:rPr>
          <w:rFonts w:ascii="Arial" w:hAnsi="Arial" w:cs="Arial"/>
          <w:sz w:val="20"/>
          <w:szCs w:val="20"/>
        </w:rPr>
        <w:t xml:space="preserve"> included in the official labeling or prescribing information for that drug. </w:t>
      </w:r>
      <w:r w:rsidRPr="5ACA5825" w:rsidR="000A0898">
        <w:rPr>
          <w:rFonts w:ascii="Arial" w:hAnsi="Arial" w:cs="Arial"/>
          <w:sz w:val="20"/>
          <w:szCs w:val="20"/>
        </w:rPr>
        <w:t>An indication</w:t>
      </w:r>
      <w:r w:rsidRPr="5ACA5825" w:rsidR="000A0898">
        <w:rPr>
          <w:rFonts w:ascii="Arial" w:hAnsi="Arial" w:cs="Arial"/>
          <w:sz w:val="20"/>
          <w:szCs w:val="20"/>
        </w:rPr>
        <w:t xml:space="preserve"> encompasses any diagnosis, illness, injury, syndrome, </w:t>
      </w:r>
      <w:r w:rsidRPr="5ACA5825" w:rsidR="000A0898">
        <w:rPr>
          <w:rFonts w:ascii="Arial" w:hAnsi="Arial" w:cs="Arial"/>
          <w:sz w:val="20"/>
          <w:szCs w:val="20"/>
        </w:rPr>
        <w:t>condition</w:t>
      </w:r>
      <w:r w:rsidRPr="5ACA5825" w:rsidR="000A0898">
        <w:rPr>
          <w:rFonts w:ascii="Arial" w:hAnsi="Arial" w:cs="Arial"/>
          <w:sz w:val="20"/>
          <w:szCs w:val="20"/>
        </w:rPr>
        <w:t xml:space="preserve"> or clinical parameter for which the drug may be prescribed. This definition includes, but </w:t>
      </w:r>
      <w:r w:rsidRPr="5ACA5825" w:rsidR="000A0898">
        <w:rPr>
          <w:rFonts w:ascii="Arial" w:hAnsi="Arial" w:cs="Arial"/>
          <w:sz w:val="20"/>
          <w:szCs w:val="20"/>
        </w:rPr>
        <w:t>isn</w:t>
      </w:r>
      <w:r w:rsidRPr="5ACA5825" w:rsidR="00EA274E">
        <w:rPr>
          <w:rFonts w:ascii="Arial" w:hAnsi="Arial" w:cs="Arial"/>
          <w:sz w:val="20"/>
          <w:szCs w:val="20"/>
        </w:rPr>
        <w:t>’</w:t>
      </w:r>
      <w:r w:rsidRPr="5ACA5825" w:rsidR="000A0898">
        <w:rPr>
          <w:rFonts w:ascii="Arial" w:hAnsi="Arial" w:cs="Arial"/>
          <w:sz w:val="20"/>
          <w:szCs w:val="20"/>
        </w:rPr>
        <w:t>t</w:t>
      </w:r>
      <w:r w:rsidRPr="5ACA5825" w:rsidR="000A0898">
        <w:rPr>
          <w:rFonts w:ascii="Arial" w:hAnsi="Arial" w:cs="Arial"/>
          <w:sz w:val="20"/>
          <w:szCs w:val="20"/>
        </w:rPr>
        <w:t xml:space="preserve"> limited to aspects such as dosage, method of administration, duration of treatment, frequency of </w:t>
      </w:r>
      <w:r w:rsidRPr="5ACA5825" w:rsidR="05316A1E">
        <w:rPr>
          <w:rFonts w:ascii="Arial" w:hAnsi="Arial" w:cs="Arial"/>
          <w:sz w:val="20"/>
          <w:szCs w:val="20"/>
        </w:rPr>
        <w:t>dosing,</w:t>
      </w:r>
      <w:r w:rsidRPr="5ACA5825" w:rsidR="000A0898">
        <w:rPr>
          <w:rFonts w:ascii="Arial" w:hAnsi="Arial" w:cs="Arial"/>
          <w:sz w:val="20"/>
          <w:szCs w:val="20"/>
        </w:rPr>
        <w:t xml:space="preserve"> and the demographic group that will receive the medication.</w:t>
      </w:r>
    </w:p>
    <w:p w:rsidRPr="000A0898" w:rsidR="000A0898" w:rsidP="000A0898" w:rsidRDefault="000A0898" w14:paraId="4362EF29" w14:textId="77777777">
      <w:pPr>
        <w:spacing w:line="240" w:lineRule="auto"/>
        <w:contextualSpacing/>
        <w:rPr>
          <w:rFonts w:ascii="Arial" w:hAnsi="Arial" w:cs="Arial"/>
          <w:sz w:val="20"/>
          <w:szCs w:val="20"/>
        </w:rPr>
      </w:pPr>
    </w:p>
    <w:p w:rsidRPr="00E204EE" w:rsidR="00E204EE" w:rsidP="5ACA5825" w:rsidRDefault="000A0898" w14:paraId="690BB14F" w14:textId="3940E3CB">
      <w:pPr>
        <w:spacing w:line="240" w:lineRule="auto"/>
        <w:contextualSpacing w:val="1"/>
        <w:rPr>
          <w:rFonts w:ascii="Arial" w:hAnsi="Arial" w:cs="Arial"/>
          <w:sz w:val="20"/>
          <w:szCs w:val="20"/>
        </w:rPr>
      </w:pPr>
      <w:r w:rsidRPr="5ACA5825" w:rsidR="000A0898">
        <w:rPr>
          <w:rFonts w:ascii="Arial" w:hAnsi="Arial" w:cs="Arial"/>
          <w:sz w:val="20"/>
          <w:szCs w:val="20"/>
        </w:rPr>
        <w:t xml:space="preserve">Use of a drug for indications not included in its approved labeling may be eligible for coverage if </w:t>
      </w:r>
      <w:r w:rsidRPr="5ACA5825" w:rsidR="000A0898">
        <w:rPr>
          <w:rFonts w:ascii="Arial" w:hAnsi="Arial" w:cs="Arial"/>
          <w:sz w:val="20"/>
          <w:szCs w:val="20"/>
        </w:rPr>
        <w:t>it</w:t>
      </w:r>
      <w:r w:rsidRPr="5ACA5825" w:rsidR="00EA274E">
        <w:rPr>
          <w:rFonts w:ascii="Arial" w:hAnsi="Arial" w:cs="Arial"/>
          <w:sz w:val="20"/>
          <w:szCs w:val="20"/>
        </w:rPr>
        <w:t>’</w:t>
      </w:r>
      <w:r w:rsidRPr="5ACA5825" w:rsidR="000A0898">
        <w:rPr>
          <w:rFonts w:ascii="Arial" w:hAnsi="Arial" w:cs="Arial"/>
          <w:sz w:val="20"/>
          <w:szCs w:val="20"/>
        </w:rPr>
        <w:t>s</w:t>
      </w:r>
      <w:r w:rsidRPr="5ACA5825" w:rsidR="000A0898">
        <w:rPr>
          <w:rFonts w:ascii="Arial" w:hAnsi="Arial" w:cs="Arial"/>
          <w:sz w:val="20"/>
          <w:szCs w:val="20"/>
        </w:rPr>
        <w:t xml:space="preserve"> </w:t>
      </w:r>
      <w:r w:rsidRPr="5ACA5825" w:rsidR="000A0898">
        <w:rPr>
          <w:rFonts w:ascii="Arial" w:hAnsi="Arial" w:cs="Arial"/>
          <w:sz w:val="20"/>
          <w:szCs w:val="20"/>
        </w:rPr>
        <w:t>deemed</w:t>
      </w:r>
      <w:r w:rsidRPr="5ACA5825" w:rsidR="000A0898">
        <w:rPr>
          <w:rFonts w:ascii="Arial" w:hAnsi="Arial" w:cs="Arial"/>
          <w:sz w:val="20"/>
          <w:szCs w:val="20"/>
        </w:rPr>
        <w:t xml:space="preserve"> </w:t>
      </w:r>
      <w:r w:rsidRPr="5ACA5825" w:rsidR="006B19C1">
        <w:rPr>
          <w:rFonts w:ascii="Arial" w:hAnsi="Arial" w:cs="Arial"/>
          <w:sz w:val="20"/>
          <w:szCs w:val="20"/>
        </w:rPr>
        <w:t xml:space="preserve">a </w:t>
      </w:r>
      <w:r w:rsidRPr="5ACA5825" w:rsidR="000A0898">
        <w:rPr>
          <w:rFonts w:ascii="Arial" w:hAnsi="Arial" w:cs="Arial"/>
          <w:sz w:val="20"/>
          <w:szCs w:val="20"/>
        </w:rPr>
        <w:t>medically accepted</w:t>
      </w:r>
      <w:r w:rsidRPr="5ACA5825" w:rsidR="001C74E6">
        <w:rPr>
          <w:rFonts w:ascii="Arial" w:hAnsi="Arial" w:cs="Arial"/>
          <w:sz w:val="20"/>
          <w:szCs w:val="20"/>
        </w:rPr>
        <w:t xml:space="preserve"> </w:t>
      </w:r>
      <w:r w:rsidRPr="5ACA5825" w:rsidR="001C74E6">
        <w:rPr>
          <w:rFonts w:ascii="Arial" w:hAnsi="Arial" w:cs="Arial"/>
          <w:sz w:val="20"/>
          <w:szCs w:val="20"/>
        </w:rPr>
        <w:t>indication</w:t>
      </w:r>
      <w:r w:rsidRPr="5ACA5825" w:rsidR="000A0898">
        <w:rPr>
          <w:rFonts w:ascii="Arial" w:hAnsi="Arial" w:cs="Arial"/>
          <w:sz w:val="20"/>
          <w:szCs w:val="20"/>
        </w:rPr>
        <w:t xml:space="preserve">. This determination will take into account major drug compendia, reputable medical </w:t>
      </w:r>
      <w:r w:rsidRPr="5ACA5825" w:rsidR="795A2F05">
        <w:rPr>
          <w:rFonts w:ascii="Arial" w:hAnsi="Arial" w:cs="Arial"/>
          <w:sz w:val="20"/>
          <w:szCs w:val="20"/>
        </w:rPr>
        <w:t>literature,</w:t>
      </w:r>
      <w:r w:rsidRPr="5ACA5825" w:rsidR="000A0898">
        <w:rPr>
          <w:rFonts w:ascii="Arial" w:hAnsi="Arial" w:cs="Arial"/>
          <w:sz w:val="20"/>
          <w:szCs w:val="20"/>
        </w:rPr>
        <w:t xml:space="preserve"> and recognized standards of medical practice. Consideration for emerging evidence and clinical guidelines is assessed. </w:t>
      </w:r>
      <w:r w:rsidRPr="5ACA5825" w:rsidR="000A0898">
        <w:rPr>
          <w:rFonts w:ascii="Arial" w:hAnsi="Arial" w:cs="Arial"/>
          <w:sz w:val="20"/>
          <w:szCs w:val="20"/>
        </w:rPr>
        <w:t xml:space="preserve">Off-label use may require prior authorization unless otherwise stated in our </w:t>
      </w:r>
      <w:r w:rsidRPr="5ACA5825" w:rsidR="00EA274E">
        <w:rPr>
          <w:rFonts w:ascii="Arial" w:hAnsi="Arial" w:cs="Arial"/>
          <w:sz w:val="20"/>
          <w:szCs w:val="20"/>
        </w:rPr>
        <w:t>P</w:t>
      </w:r>
      <w:r w:rsidRPr="5ACA5825" w:rsidR="000A0898">
        <w:rPr>
          <w:rFonts w:ascii="Arial" w:hAnsi="Arial" w:cs="Arial"/>
          <w:sz w:val="20"/>
          <w:szCs w:val="20"/>
        </w:rPr>
        <w:t xml:space="preserve">rovider </w:t>
      </w:r>
      <w:r w:rsidRPr="5ACA5825" w:rsidR="00EA274E">
        <w:rPr>
          <w:rFonts w:ascii="Arial" w:hAnsi="Arial" w:cs="Arial"/>
          <w:sz w:val="20"/>
          <w:szCs w:val="20"/>
        </w:rPr>
        <w:t>M</w:t>
      </w:r>
      <w:r w:rsidRPr="5ACA5825" w:rsidR="000A0898">
        <w:rPr>
          <w:rFonts w:ascii="Arial" w:hAnsi="Arial" w:cs="Arial"/>
          <w:sz w:val="20"/>
          <w:szCs w:val="20"/>
        </w:rPr>
        <w:t>anual.</w:t>
      </w:r>
      <w:r w:rsidRPr="5ACA5825" w:rsidR="000A0898">
        <w:rPr>
          <w:rFonts w:ascii="Arial" w:hAnsi="Arial" w:cs="Arial"/>
          <w:sz w:val="20"/>
          <w:szCs w:val="20"/>
        </w:rPr>
        <w:t xml:space="preserve"> Documentation to support medical necessity may be requested, including clinical rationale and supporting evidence</w:t>
      </w:r>
      <w:r w:rsidRPr="5ACA5825" w:rsidR="00EA274E">
        <w:rPr>
          <w:rFonts w:ascii="Arial" w:hAnsi="Arial" w:cs="Arial"/>
          <w:sz w:val="20"/>
          <w:szCs w:val="20"/>
        </w:rPr>
        <w:t>. Refer</w:t>
      </w:r>
      <w:r w:rsidRPr="5ACA5825" w:rsidR="000A0898">
        <w:rPr>
          <w:rFonts w:ascii="Arial" w:hAnsi="Arial" w:cs="Arial"/>
          <w:sz w:val="20"/>
          <w:szCs w:val="20"/>
        </w:rPr>
        <w:t xml:space="preserve"> to our prior </w:t>
      </w:r>
      <w:r w:rsidRPr="5ACA5825" w:rsidR="000A0898">
        <w:rPr>
          <w:rFonts w:ascii="Arial" w:hAnsi="Arial" w:cs="Arial"/>
          <w:sz w:val="20"/>
          <w:szCs w:val="20"/>
        </w:rPr>
        <w:t>auth</w:t>
      </w:r>
      <w:r w:rsidRPr="5ACA5825" w:rsidR="000A0898">
        <w:rPr>
          <w:rFonts w:ascii="Arial" w:hAnsi="Arial" w:cs="Arial"/>
          <w:sz w:val="20"/>
          <w:szCs w:val="20"/>
        </w:rPr>
        <w:t xml:space="preserve"> requirements for further detail.</w:t>
      </w:r>
    </w:p>
    <w:p w:rsidRPr="00E204EE" w:rsidR="00E204EE" w:rsidP="00E204EE" w:rsidRDefault="00E204EE" w14:paraId="74B31E39" w14:textId="77777777">
      <w:pPr>
        <w:spacing w:line="240" w:lineRule="auto"/>
        <w:contextualSpacing/>
        <w:rPr>
          <w:rFonts w:ascii="Arial" w:hAnsi="Arial" w:cs="Arial"/>
          <w:sz w:val="20"/>
          <w:szCs w:val="20"/>
        </w:rPr>
      </w:pPr>
    </w:p>
    <w:p w:rsidRPr="00E204EE" w:rsidR="00E204EE" w:rsidP="00E204EE" w:rsidRDefault="00E204EE" w14:paraId="169B6200" w14:textId="77777777">
      <w:pPr>
        <w:spacing w:line="240" w:lineRule="auto"/>
        <w:contextualSpacing/>
        <w:rPr>
          <w:rFonts w:ascii="Arial" w:hAnsi="Arial" w:cs="Arial"/>
          <w:b/>
          <w:bCs/>
          <w:sz w:val="28"/>
          <w:szCs w:val="28"/>
        </w:rPr>
      </w:pPr>
      <w:r w:rsidRPr="00E204EE">
        <w:rPr>
          <w:rFonts w:ascii="Arial" w:hAnsi="Arial" w:cs="Arial"/>
          <w:b/>
          <w:bCs/>
          <w:sz w:val="28"/>
          <w:szCs w:val="28"/>
        </w:rPr>
        <w:t>POLICY SPECIFIC INFORMATION</w:t>
      </w:r>
    </w:p>
    <w:p w:rsidRPr="00F81D77" w:rsidR="00E204EE" w:rsidP="00E204EE" w:rsidRDefault="00F81D77" w14:paraId="620B660D" w14:textId="367ED825">
      <w:pPr>
        <w:spacing w:line="240" w:lineRule="auto"/>
        <w:contextualSpacing/>
        <w:rPr>
          <w:rFonts w:ascii="Arial" w:hAnsi="Arial" w:cs="Arial"/>
          <w:b/>
          <w:bCs/>
        </w:rPr>
      </w:pPr>
      <w:r w:rsidRPr="00F81D77">
        <w:rPr>
          <w:rFonts w:ascii="Arial" w:hAnsi="Arial" w:cs="Arial"/>
          <w:b/>
          <w:bCs/>
        </w:rPr>
        <w:t>Clinical evidence</w:t>
      </w:r>
      <w:r w:rsidRPr="00F81D77" w:rsidR="00E204EE">
        <w:rPr>
          <w:rFonts w:ascii="Arial" w:hAnsi="Arial" w:cs="Arial"/>
          <w:b/>
          <w:bCs/>
        </w:rPr>
        <w:t xml:space="preserve">  </w:t>
      </w:r>
    </w:p>
    <w:p w:rsidRPr="001E1772" w:rsidR="001E1772" w:rsidP="5ACA5825" w:rsidRDefault="001E1772" w14:paraId="49625B42" w14:textId="22C3E591">
      <w:pPr>
        <w:spacing w:line="240" w:lineRule="auto"/>
        <w:contextualSpacing w:val="1"/>
        <w:rPr>
          <w:rFonts w:ascii="Arial" w:hAnsi="Arial" w:cs="Arial"/>
          <w:sz w:val="20"/>
          <w:szCs w:val="20"/>
        </w:rPr>
      </w:pPr>
      <w:r w:rsidRPr="5ACA5825" w:rsidR="001E1772">
        <w:rPr>
          <w:rFonts w:ascii="Arial" w:hAnsi="Arial" w:cs="Arial"/>
          <w:sz w:val="20"/>
          <w:szCs w:val="20"/>
        </w:rPr>
        <w:t xml:space="preserve">Off-label use must be supported by clinical evidence, such as peer-reviewed medical literature, clinical </w:t>
      </w:r>
      <w:r w:rsidRPr="5ACA5825" w:rsidR="518FAC29">
        <w:rPr>
          <w:rFonts w:ascii="Arial" w:hAnsi="Arial" w:cs="Arial"/>
          <w:sz w:val="20"/>
          <w:szCs w:val="20"/>
        </w:rPr>
        <w:t>guidelines,</w:t>
      </w:r>
      <w:r w:rsidRPr="5ACA5825" w:rsidR="001E1772">
        <w:rPr>
          <w:rFonts w:ascii="Arial" w:hAnsi="Arial" w:cs="Arial"/>
          <w:sz w:val="20"/>
          <w:szCs w:val="20"/>
        </w:rPr>
        <w:t xml:space="preserve"> or consensus statements from recognized medical organizations. This evidence should </w:t>
      </w:r>
      <w:r w:rsidRPr="5ACA5825" w:rsidR="001E1772">
        <w:rPr>
          <w:rFonts w:ascii="Arial" w:hAnsi="Arial" w:cs="Arial"/>
          <w:sz w:val="20"/>
          <w:szCs w:val="20"/>
        </w:rPr>
        <w:t>demonstrate</w:t>
      </w:r>
      <w:r w:rsidRPr="5ACA5825" w:rsidR="001E1772">
        <w:rPr>
          <w:rFonts w:ascii="Arial" w:hAnsi="Arial" w:cs="Arial"/>
          <w:sz w:val="20"/>
          <w:szCs w:val="20"/>
        </w:rPr>
        <w:t xml:space="preserve"> that the off-label use is safe and effective for the proposed </w:t>
      </w:r>
      <w:r w:rsidRPr="5ACA5825" w:rsidR="001E1772">
        <w:rPr>
          <w:rFonts w:ascii="Arial" w:hAnsi="Arial" w:cs="Arial"/>
          <w:sz w:val="20"/>
          <w:szCs w:val="20"/>
        </w:rPr>
        <w:t>indication</w:t>
      </w:r>
      <w:r w:rsidRPr="5ACA5825" w:rsidR="001E1772">
        <w:rPr>
          <w:rFonts w:ascii="Arial" w:hAnsi="Arial" w:cs="Arial"/>
          <w:sz w:val="20"/>
          <w:szCs w:val="20"/>
        </w:rPr>
        <w:t>.</w:t>
      </w:r>
    </w:p>
    <w:p w:rsidRPr="001E1772" w:rsidR="001E1772" w:rsidP="001E1772" w:rsidRDefault="001E1772" w14:paraId="1B42AA07" w14:textId="3A007088">
      <w:pPr>
        <w:spacing w:line="240" w:lineRule="auto"/>
        <w:contextualSpacing/>
        <w:rPr>
          <w:rFonts w:ascii="Arial" w:hAnsi="Arial" w:cs="Arial"/>
          <w:sz w:val="20"/>
          <w:szCs w:val="20"/>
        </w:rPr>
      </w:pPr>
    </w:p>
    <w:p w:rsidRPr="001E1772" w:rsidR="001E1772" w:rsidP="001E1772" w:rsidRDefault="001E1772" w14:paraId="67819725" w14:textId="3698CA72">
      <w:pPr>
        <w:spacing w:line="240" w:lineRule="auto"/>
        <w:contextualSpacing/>
        <w:rPr>
          <w:rFonts w:ascii="Arial" w:hAnsi="Arial" w:cs="Arial"/>
          <w:sz w:val="20"/>
          <w:szCs w:val="20"/>
        </w:rPr>
      </w:pPr>
      <w:r w:rsidRPr="001E1772">
        <w:rPr>
          <w:rFonts w:ascii="Arial" w:hAnsi="Arial" w:cs="Arial"/>
          <w:sz w:val="20"/>
          <w:szCs w:val="20"/>
        </w:rPr>
        <w:t xml:space="preserve">Off-label use must be </w:t>
      </w:r>
      <w:r w:rsidRPr="2DC362C0" w:rsidR="59DBBBF8">
        <w:rPr>
          <w:rFonts w:ascii="Arial" w:hAnsi="Arial" w:cs="Arial"/>
          <w:sz w:val="20"/>
          <w:szCs w:val="20"/>
        </w:rPr>
        <w:t>prescribed</w:t>
      </w:r>
      <w:r w:rsidRPr="2DC362C0">
        <w:rPr>
          <w:rFonts w:ascii="Arial" w:hAnsi="Arial" w:cs="Arial"/>
          <w:sz w:val="20"/>
          <w:szCs w:val="20"/>
        </w:rPr>
        <w:t xml:space="preserve"> by</w:t>
      </w:r>
      <w:r w:rsidRPr="2DC362C0" w:rsidR="2A8CA407">
        <w:rPr>
          <w:rFonts w:ascii="Arial" w:hAnsi="Arial" w:cs="Arial"/>
          <w:sz w:val="20"/>
          <w:szCs w:val="20"/>
        </w:rPr>
        <w:t xml:space="preserve"> allopathic or osteopathic physicians </w:t>
      </w:r>
      <w:r w:rsidRPr="001E1772">
        <w:rPr>
          <w:rFonts w:ascii="Arial" w:hAnsi="Arial" w:cs="Arial"/>
          <w:sz w:val="20"/>
          <w:szCs w:val="20"/>
        </w:rPr>
        <w:t xml:space="preserve">who have the necessary qualifications and expertise to determine the appropriateness of the off-label use. </w:t>
      </w:r>
      <w:r w:rsidRPr="00B44B64" w:rsidR="00B44B64">
        <w:rPr>
          <w:rFonts w:ascii="Arial" w:hAnsi="Arial" w:cs="Arial"/>
          <w:sz w:val="20"/>
          <w:szCs w:val="20"/>
        </w:rPr>
        <w:t xml:space="preserve">Priority Health follows </w:t>
      </w:r>
      <w:r w:rsidR="00D856CB">
        <w:rPr>
          <w:rFonts w:ascii="Arial" w:hAnsi="Arial" w:cs="Arial"/>
          <w:sz w:val="20"/>
          <w:szCs w:val="20"/>
        </w:rPr>
        <w:t>s</w:t>
      </w:r>
      <w:r w:rsidRPr="00B44B64" w:rsidR="00B44B64">
        <w:rPr>
          <w:rFonts w:ascii="Arial" w:hAnsi="Arial" w:cs="Arial"/>
          <w:sz w:val="20"/>
          <w:szCs w:val="20"/>
        </w:rPr>
        <w:t>tate and CMS guidance for accepted literature for off-label use.  </w:t>
      </w:r>
    </w:p>
    <w:p w:rsidRPr="001E1772" w:rsidR="001E1772" w:rsidP="001E1772" w:rsidRDefault="001E1772" w14:paraId="1F0F1D25" w14:textId="63336FCF">
      <w:pPr>
        <w:spacing w:line="240" w:lineRule="auto"/>
        <w:contextualSpacing/>
        <w:rPr>
          <w:rFonts w:ascii="Arial" w:hAnsi="Arial" w:cs="Arial"/>
          <w:sz w:val="20"/>
          <w:szCs w:val="20"/>
        </w:rPr>
      </w:pPr>
    </w:p>
    <w:p w:rsidRPr="00E204EE" w:rsidR="00E204EE" w:rsidP="001E1772" w:rsidRDefault="006D1173" w14:paraId="54DBBD31" w14:textId="3E10F0F5">
      <w:pPr>
        <w:spacing w:line="240" w:lineRule="auto"/>
        <w:contextualSpacing/>
        <w:rPr>
          <w:rFonts w:ascii="Arial" w:hAnsi="Arial" w:cs="Arial"/>
          <w:sz w:val="20"/>
          <w:szCs w:val="20"/>
        </w:rPr>
      </w:pPr>
      <w:r w:rsidRPr="006D1173">
        <w:rPr>
          <w:rFonts w:ascii="Arial" w:hAnsi="Arial" w:cs="Arial"/>
          <w:sz w:val="20"/>
          <w:szCs w:val="20"/>
        </w:rPr>
        <w:t xml:space="preserve">Search </w:t>
      </w:r>
      <w:hyperlink w:history="1" r:id="rId11">
        <w:r w:rsidRPr="00484964">
          <w:rPr>
            <w:rStyle w:val="Hyperlink"/>
            <w:rFonts w:ascii="Arial" w:hAnsi="Arial" w:cs="Arial"/>
            <w:sz w:val="20"/>
            <w:szCs w:val="20"/>
          </w:rPr>
          <w:t>our online formulary tools</w:t>
        </w:r>
      </w:hyperlink>
      <w:r w:rsidRPr="006D1173">
        <w:rPr>
          <w:rFonts w:ascii="Arial" w:hAnsi="Arial" w:cs="Arial"/>
          <w:sz w:val="20"/>
          <w:szCs w:val="20"/>
        </w:rPr>
        <w:t xml:space="preserve"> to understand drug coverage information by plan, including formulary status for a specific drug and if there are utilization management rules like prior authorization requirements, step therapy requirements, age limits and/or quantity limits.</w:t>
      </w:r>
    </w:p>
    <w:p w:rsidRPr="00E204EE" w:rsidR="00E204EE" w:rsidP="00E204EE" w:rsidRDefault="00E204EE" w14:paraId="0CF5DBD8" w14:textId="77777777">
      <w:pPr>
        <w:spacing w:line="240" w:lineRule="auto"/>
        <w:contextualSpacing/>
        <w:rPr>
          <w:rFonts w:ascii="Arial" w:hAnsi="Arial" w:cs="Arial"/>
          <w:sz w:val="20"/>
          <w:szCs w:val="20"/>
        </w:rPr>
      </w:pPr>
    </w:p>
    <w:p w:rsidRPr="00E204EE" w:rsidR="00E204EE" w:rsidP="00E204EE" w:rsidRDefault="00E204EE" w14:paraId="4EFF952E" w14:textId="77777777">
      <w:pPr>
        <w:spacing w:line="240" w:lineRule="auto"/>
        <w:contextualSpacing/>
        <w:rPr>
          <w:rFonts w:ascii="Arial" w:hAnsi="Arial" w:cs="Arial"/>
          <w:b/>
          <w:bCs/>
        </w:rPr>
      </w:pPr>
      <w:r w:rsidRPr="00E204EE">
        <w:rPr>
          <w:rFonts w:ascii="Arial" w:hAnsi="Arial" w:cs="Arial"/>
          <w:b/>
          <w:bCs/>
        </w:rPr>
        <w:t xml:space="preserve">Place of service </w:t>
      </w:r>
    </w:p>
    <w:p w:rsidRPr="00104170" w:rsidR="00D12AEA" w:rsidP="5ACA5825" w:rsidRDefault="00AE726D" w14:paraId="1811B39F" w14:textId="755DF1BF">
      <w:pPr>
        <w:spacing w:line="240" w:lineRule="auto"/>
        <w:contextualSpacing w:val="1"/>
        <w:rPr>
          <w:rFonts w:ascii="Arial" w:hAnsi="Arial" w:cs="Arial"/>
          <w:sz w:val="20"/>
          <w:szCs w:val="20"/>
        </w:rPr>
      </w:pPr>
      <w:r w:rsidRPr="5ACA5825" w:rsidR="00AE726D">
        <w:rPr>
          <w:rFonts w:ascii="Arial" w:hAnsi="Arial" w:cs="Arial"/>
          <w:sz w:val="20"/>
          <w:szCs w:val="20"/>
        </w:rPr>
        <w:t xml:space="preserve">Priority Health requires that patients receiving selected infusions or injections </w:t>
      </w:r>
      <w:r w:rsidRPr="5ACA5825" w:rsidR="412BC445">
        <w:rPr>
          <w:rFonts w:ascii="Arial" w:hAnsi="Arial" w:cs="Arial"/>
          <w:sz w:val="20"/>
          <w:szCs w:val="20"/>
        </w:rPr>
        <w:t>have</w:t>
      </w:r>
      <w:r w:rsidRPr="5ACA5825" w:rsidR="00AE726D">
        <w:rPr>
          <w:rFonts w:ascii="Arial" w:hAnsi="Arial" w:cs="Arial"/>
          <w:sz w:val="20"/>
          <w:szCs w:val="20"/>
        </w:rPr>
        <w:t xml:space="preserve"> the infusion or injection at </w:t>
      </w:r>
      <w:r w:rsidRPr="5ACA5825" w:rsidR="00345AC5">
        <w:rPr>
          <w:rFonts w:ascii="Arial" w:hAnsi="Arial" w:cs="Arial"/>
          <w:sz w:val="20"/>
          <w:szCs w:val="20"/>
        </w:rPr>
        <w:t xml:space="preserve">an approved site of care. </w:t>
      </w:r>
      <w:r w:rsidRPr="5ACA5825" w:rsidR="004E6256">
        <w:rPr>
          <w:rFonts w:ascii="Arial" w:hAnsi="Arial" w:cs="Arial"/>
          <w:sz w:val="20"/>
          <w:szCs w:val="20"/>
        </w:rPr>
        <w:t xml:space="preserve">Medications with site of service requirements can be found in Priority Health’s Medical Benefit Drug List (MBDL). </w:t>
      </w:r>
      <w:r w:rsidRPr="5ACA5825" w:rsidR="004E7E60">
        <w:rPr>
          <w:rFonts w:ascii="Arial" w:hAnsi="Arial" w:cs="Arial"/>
          <w:sz w:val="20"/>
          <w:szCs w:val="20"/>
        </w:rPr>
        <w:t xml:space="preserve">Exceptions may be considered </w:t>
      </w:r>
      <w:r w:rsidRPr="5ACA5825" w:rsidR="008F3A88">
        <w:rPr>
          <w:rFonts w:ascii="Arial" w:hAnsi="Arial" w:cs="Arial"/>
          <w:sz w:val="20"/>
          <w:szCs w:val="20"/>
        </w:rPr>
        <w:t xml:space="preserve">if criteria </w:t>
      </w:r>
      <w:bookmarkStart w:name="_Int_s7p23ll8" w:id="2013326615"/>
      <w:r w:rsidRPr="5ACA5825" w:rsidR="008F3A88">
        <w:rPr>
          <w:rFonts w:ascii="Arial" w:hAnsi="Arial" w:cs="Arial"/>
          <w:sz w:val="20"/>
          <w:szCs w:val="20"/>
        </w:rPr>
        <w:t>is</w:t>
      </w:r>
      <w:bookmarkEnd w:id="2013326615"/>
      <w:r w:rsidRPr="5ACA5825" w:rsidR="008F3A88">
        <w:rPr>
          <w:rFonts w:ascii="Arial" w:hAnsi="Arial" w:cs="Arial"/>
          <w:sz w:val="20"/>
          <w:szCs w:val="20"/>
        </w:rPr>
        <w:t xml:space="preserve"> met.</w:t>
      </w:r>
      <w:r w:rsidRPr="5ACA5825" w:rsidR="002F03B8">
        <w:rPr>
          <w:rFonts w:ascii="Arial" w:hAnsi="Arial" w:cs="Arial"/>
          <w:sz w:val="20"/>
          <w:szCs w:val="20"/>
        </w:rPr>
        <w:t> Learn more</w:t>
      </w:r>
      <w:r w:rsidRPr="5ACA5825" w:rsidR="00AA5FAC">
        <w:rPr>
          <w:rFonts w:ascii="Arial" w:hAnsi="Arial" w:cs="Arial"/>
          <w:sz w:val="20"/>
          <w:szCs w:val="20"/>
        </w:rPr>
        <w:t xml:space="preserve"> </w:t>
      </w:r>
      <w:hyperlink r:id="R5e029af30250415f">
        <w:r w:rsidRPr="5ACA5825" w:rsidR="00AA5FAC">
          <w:rPr>
            <w:rStyle w:val="Hyperlink"/>
            <w:rFonts w:ascii="Arial" w:hAnsi="Arial" w:cs="Arial"/>
            <w:sz w:val="20"/>
            <w:szCs w:val="20"/>
          </w:rPr>
          <w:t>in our Provider Manual</w:t>
        </w:r>
      </w:hyperlink>
      <w:r w:rsidRPr="5ACA5825" w:rsidR="00104170">
        <w:rPr>
          <w:rFonts w:ascii="Arial" w:hAnsi="Arial" w:cs="Arial"/>
          <w:sz w:val="20"/>
          <w:szCs w:val="20"/>
        </w:rPr>
        <w:t>.</w:t>
      </w:r>
    </w:p>
    <w:p w:rsidR="7E2E6914" w:rsidP="7E2E6914" w:rsidRDefault="7E2E6914" w14:paraId="5EA6DA7C" w14:textId="5EA259C0">
      <w:pPr>
        <w:spacing w:line="240" w:lineRule="auto"/>
        <w:contextualSpacing/>
        <w:rPr>
          <w:rFonts w:ascii="Arial" w:hAnsi="Arial" w:cs="Arial"/>
          <w:sz w:val="20"/>
          <w:szCs w:val="20"/>
        </w:rPr>
      </w:pPr>
    </w:p>
    <w:p w:rsidR="7E2E6914" w:rsidP="7E2E6914" w:rsidRDefault="7E2E6914" w14:paraId="7E52A1F6" w14:textId="70608689">
      <w:pPr>
        <w:spacing w:line="240" w:lineRule="auto"/>
        <w:contextualSpacing/>
        <w:rPr>
          <w:rFonts w:ascii="Arial" w:hAnsi="Arial" w:cs="Arial"/>
          <w:sz w:val="20"/>
          <w:szCs w:val="20"/>
        </w:rPr>
      </w:pPr>
    </w:p>
    <w:p w:rsidRPr="00AA5FAC" w:rsidR="00AA5FAC" w:rsidP="00E204EE" w:rsidRDefault="00AA5FAC" w14:paraId="06CAC4A7" w14:textId="735B7E85">
      <w:pPr>
        <w:spacing w:line="240" w:lineRule="auto"/>
        <w:contextualSpacing/>
        <w:rPr>
          <w:rFonts w:ascii="Arial" w:hAnsi="Arial" w:cs="Arial"/>
          <w:b/>
          <w:bCs/>
        </w:rPr>
      </w:pPr>
      <w:r w:rsidRPr="00AA5FAC">
        <w:rPr>
          <w:rFonts w:ascii="Arial" w:hAnsi="Arial" w:cs="Arial"/>
          <w:b/>
          <w:bCs/>
        </w:rPr>
        <w:t>Billing guidelines</w:t>
      </w:r>
    </w:p>
    <w:p w:rsidRPr="0028286E" w:rsidR="00200AE1" w:rsidP="65C456CD" w:rsidRDefault="00200AE1" w14:paraId="6CB17C2F" w14:textId="4D044315">
      <w:pPr>
        <w:spacing w:line="240" w:lineRule="auto"/>
        <w:contextualSpacing w:val="1"/>
        <w:rPr>
          <w:rFonts w:ascii="Aptos" w:hAnsi="Aptos" w:eastAsia="Aptos" w:cs="Aptos"/>
          <w:noProof w:val="0"/>
          <w:sz w:val="22"/>
          <w:szCs w:val="22"/>
          <w:lang w:val="en-US"/>
        </w:rPr>
      </w:pPr>
      <w:r w:rsidRPr="65C456CD" w:rsidR="0028286E">
        <w:rPr>
          <w:rFonts w:ascii="Arial" w:hAnsi="Arial" w:cs="Arial"/>
          <w:sz w:val="20"/>
          <w:szCs w:val="20"/>
        </w:rPr>
        <w:t xml:space="preserve">Priority Health will adhere to </w:t>
      </w:r>
      <w:bookmarkStart w:name="_Int_3dW50r1F" w:id="759521824"/>
      <w:r w:rsidRPr="65C456CD" w:rsidR="0028286E">
        <w:rPr>
          <w:rFonts w:ascii="Arial" w:hAnsi="Arial" w:cs="Arial"/>
          <w:sz w:val="20"/>
          <w:szCs w:val="20"/>
        </w:rPr>
        <w:t>FDA</w:t>
      </w:r>
      <w:bookmarkEnd w:id="759521824"/>
      <w:r w:rsidRPr="65C456CD" w:rsidR="0028286E">
        <w:rPr>
          <w:rFonts w:ascii="Arial" w:hAnsi="Arial" w:cs="Arial"/>
          <w:sz w:val="20"/>
          <w:szCs w:val="20"/>
        </w:rPr>
        <w:t xml:space="preserve"> approved indications unless otherwise defined within the provider manual. </w:t>
      </w:r>
      <w:r w:rsidRPr="65C456CD" w:rsidR="00503251">
        <w:rPr>
          <w:rFonts w:ascii="Arial" w:hAnsi="Arial" w:cs="Arial"/>
          <w:sz w:val="20"/>
          <w:szCs w:val="20"/>
        </w:rPr>
        <w:t>Applies to brand name and generic version of drug or biological</w:t>
      </w:r>
      <w:r w:rsidRPr="65C456CD" w:rsidR="3B0BE1D0">
        <w:rPr>
          <w:rFonts w:ascii="Arial" w:hAnsi="Arial" w:cs="Arial"/>
          <w:sz w:val="20"/>
          <w:szCs w:val="20"/>
        </w:rPr>
        <w:t xml:space="preserve">. </w:t>
      </w:r>
      <w:r w:rsidRPr="65C456CD" w:rsidR="1F805311">
        <w:rPr>
          <w:rFonts w:ascii="Arial" w:hAnsi="Arial" w:eastAsia="Arial" w:cs="Arial"/>
          <w:noProof w:val="0"/>
          <w:sz w:val="20"/>
          <w:szCs w:val="20"/>
          <w:lang w:val="en-US"/>
        </w:rPr>
        <w:t xml:space="preserve">As </w:t>
      </w:r>
      <w:r w:rsidRPr="65C456CD" w:rsidR="1F805311">
        <w:rPr>
          <w:rFonts w:ascii="Arial" w:hAnsi="Arial" w:eastAsia="Arial" w:cs="Arial"/>
          <w:noProof w:val="0"/>
          <w:sz w:val="20"/>
          <w:szCs w:val="20"/>
          <w:lang w:val="en-US"/>
        </w:rPr>
        <w:t>s</w:t>
      </w:r>
      <w:r w:rsidRPr="65C456CD" w:rsidR="1F805311">
        <w:rPr>
          <w:rFonts w:ascii="Arial" w:hAnsi="Arial" w:eastAsia="Arial" w:cs="Arial"/>
          <w:noProof w:val="0"/>
          <w:sz w:val="20"/>
          <w:szCs w:val="20"/>
          <w:lang w:val="en-US"/>
        </w:rPr>
        <w:t>tated</w:t>
      </w:r>
      <w:r w:rsidRPr="65C456CD" w:rsidR="1F805311">
        <w:rPr>
          <w:rFonts w:ascii="Arial" w:hAnsi="Arial" w:eastAsia="Arial" w:cs="Arial"/>
          <w:noProof w:val="0"/>
          <w:sz w:val="20"/>
          <w:szCs w:val="20"/>
          <w:lang w:val="en-US"/>
        </w:rPr>
        <w:t xml:space="preserve"> </w:t>
      </w:r>
      <w:r w:rsidRPr="65C456CD" w:rsidR="1F805311">
        <w:rPr>
          <w:rFonts w:ascii="Arial" w:hAnsi="Arial" w:eastAsia="Arial" w:cs="Arial"/>
          <w:noProof w:val="0"/>
          <w:sz w:val="20"/>
          <w:szCs w:val="20"/>
          <w:lang w:val="en-US"/>
        </w:rPr>
        <w:t xml:space="preserve">in our General Coding policy, </w:t>
      </w:r>
      <w:r w:rsidRPr="65C456CD" w:rsidR="58835F58">
        <w:rPr>
          <w:rFonts w:ascii="Arial" w:hAnsi="Arial" w:eastAsia="Arial" w:cs="Arial"/>
          <w:noProof w:val="0"/>
          <w:sz w:val="20"/>
          <w:szCs w:val="20"/>
          <w:lang w:val="en-US"/>
        </w:rPr>
        <w:t xml:space="preserve">ICD-10 diagnosis </w:t>
      </w:r>
      <w:r w:rsidRPr="65C456CD" w:rsidR="1F805311">
        <w:rPr>
          <w:rFonts w:ascii="Arial" w:hAnsi="Arial" w:eastAsia="Arial" w:cs="Arial"/>
          <w:noProof w:val="0"/>
          <w:sz w:val="20"/>
          <w:szCs w:val="20"/>
          <w:lang w:val="en-US"/>
        </w:rPr>
        <w:t xml:space="preserve">should be coded to the highest level of specificity. </w:t>
      </w:r>
      <w:r w:rsidRPr="65C456CD" w:rsidR="1F805311">
        <w:rPr>
          <w:rFonts w:ascii="Aptos" w:hAnsi="Aptos" w:eastAsia="Aptos" w:cs="Aptos"/>
          <w:noProof w:val="0"/>
          <w:sz w:val="22"/>
          <w:szCs w:val="22"/>
          <w:lang w:val="en-US"/>
        </w:rPr>
        <w:t xml:space="preserve"> </w:t>
      </w:r>
    </w:p>
    <w:p w:rsidRPr="0028286E" w:rsidR="00200AE1" w:rsidP="65C456CD" w:rsidRDefault="00200AE1" w14:paraId="3B770119" w14:textId="5EE160E3">
      <w:pPr>
        <w:spacing w:line="240" w:lineRule="auto"/>
        <w:contextualSpacing w:val="1"/>
        <w:rPr>
          <w:rFonts w:ascii="Arial" w:hAnsi="Arial" w:cs="Arial"/>
          <w:sz w:val="20"/>
          <w:szCs w:val="20"/>
        </w:rPr>
      </w:pPr>
    </w:p>
    <w:p w:rsidRPr="0028286E" w:rsidR="0028286E" w:rsidP="0028286E" w:rsidRDefault="0028286E" w14:paraId="4E2EB527" w14:textId="72A1C532">
      <w:pPr>
        <w:spacing w:line="240" w:lineRule="auto"/>
        <w:contextualSpacing/>
        <w:rPr>
          <w:rFonts w:ascii="Arial" w:hAnsi="Arial" w:cs="Arial"/>
          <w:sz w:val="20"/>
          <w:szCs w:val="20"/>
        </w:rPr>
      </w:pPr>
      <w:r w:rsidRPr="0028286E">
        <w:rPr>
          <w:rFonts w:ascii="Arial" w:hAnsi="Arial" w:cs="Arial"/>
          <w:sz w:val="20"/>
          <w:szCs w:val="20"/>
        </w:rPr>
        <w:t xml:space="preserve">Medications meeting FDA-approved indications are reimbursed when the following exist: </w:t>
      </w:r>
    </w:p>
    <w:p w:rsidRPr="0028286E" w:rsidR="0028286E" w:rsidP="0028286E" w:rsidRDefault="0028286E" w14:paraId="1F465446" w14:textId="608DC946">
      <w:pPr>
        <w:pStyle w:val="ListParagraph"/>
        <w:numPr>
          <w:ilvl w:val="0"/>
          <w:numId w:val="5"/>
        </w:numPr>
        <w:spacing w:line="240" w:lineRule="auto"/>
        <w:rPr>
          <w:rFonts w:ascii="Arial" w:hAnsi="Arial" w:cs="Arial"/>
          <w:sz w:val="20"/>
          <w:szCs w:val="20"/>
        </w:rPr>
      </w:pPr>
      <w:r w:rsidRPr="0028286E">
        <w:rPr>
          <w:rFonts w:ascii="Arial" w:hAnsi="Arial" w:cs="Arial"/>
          <w:sz w:val="20"/>
          <w:szCs w:val="20"/>
        </w:rPr>
        <w:t xml:space="preserve">Administered on or after the FDA’s date of approval </w:t>
      </w:r>
    </w:p>
    <w:p w:rsidRPr="0028286E" w:rsidR="0028286E" w:rsidP="0028286E" w:rsidRDefault="0028286E" w14:paraId="0BF1E332" w14:textId="4D2A500A">
      <w:pPr>
        <w:pStyle w:val="ListParagraph"/>
        <w:numPr>
          <w:ilvl w:val="0"/>
          <w:numId w:val="5"/>
        </w:numPr>
        <w:spacing w:line="240" w:lineRule="auto"/>
        <w:rPr>
          <w:rFonts w:ascii="Arial" w:hAnsi="Arial" w:cs="Arial"/>
          <w:sz w:val="20"/>
          <w:szCs w:val="20"/>
        </w:rPr>
      </w:pPr>
      <w:r w:rsidRPr="0028286E">
        <w:rPr>
          <w:rFonts w:ascii="Arial" w:hAnsi="Arial" w:cs="Arial"/>
          <w:sz w:val="20"/>
          <w:szCs w:val="20"/>
        </w:rPr>
        <w:t xml:space="preserve">Medical necessity is supported in the medical record for member </w:t>
      </w:r>
    </w:p>
    <w:p w:rsidRPr="0028286E" w:rsidR="0028286E" w:rsidP="0028286E" w:rsidRDefault="0028286E" w14:paraId="3BDACF52" w14:textId="3B0F451C">
      <w:pPr>
        <w:pStyle w:val="ListParagraph"/>
        <w:numPr>
          <w:ilvl w:val="0"/>
          <w:numId w:val="5"/>
        </w:numPr>
        <w:spacing w:line="240" w:lineRule="auto"/>
        <w:rPr>
          <w:rFonts w:ascii="Arial" w:hAnsi="Arial" w:cs="Arial"/>
          <w:sz w:val="20"/>
          <w:szCs w:val="20"/>
        </w:rPr>
      </w:pPr>
      <w:r w:rsidRPr="0028286E">
        <w:rPr>
          <w:rFonts w:ascii="Arial" w:hAnsi="Arial" w:cs="Arial"/>
          <w:sz w:val="20"/>
          <w:szCs w:val="20"/>
        </w:rPr>
        <w:t xml:space="preserve">Applicable coverage requirements are met </w:t>
      </w:r>
    </w:p>
    <w:p w:rsidRPr="0028286E" w:rsidR="0028286E" w:rsidP="0028286E" w:rsidRDefault="0028286E" w14:paraId="54504E16" w14:textId="6B4D5F21">
      <w:pPr>
        <w:spacing w:line="240" w:lineRule="auto"/>
        <w:contextualSpacing/>
        <w:rPr>
          <w:rFonts w:ascii="Arial" w:hAnsi="Arial" w:cs="Arial"/>
          <w:sz w:val="20"/>
          <w:szCs w:val="20"/>
        </w:rPr>
      </w:pPr>
      <w:r w:rsidRPr="0028286E">
        <w:rPr>
          <w:rFonts w:ascii="Arial" w:hAnsi="Arial" w:cs="Arial"/>
          <w:sz w:val="20"/>
          <w:szCs w:val="20"/>
        </w:rPr>
        <w:t xml:space="preserve">Dosage and frequency of dosage for drug administered outside of the FDA approved indications will be denied. Age-related criteria defined within the drug label should also be adhered to.   </w:t>
      </w:r>
    </w:p>
    <w:p w:rsidRPr="0028286E" w:rsidR="0028286E" w:rsidP="0028286E" w:rsidRDefault="0028286E" w14:paraId="3A23FDA1" w14:textId="10E30091">
      <w:pPr>
        <w:spacing w:line="240" w:lineRule="auto"/>
        <w:contextualSpacing/>
        <w:rPr>
          <w:rFonts w:ascii="Arial" w:hAnsi="Arial" w:cs="Arial"/>
          <w:sz w:val="20"/>
          <w:szCs w:val="20"/>
        </w:rPr>
      </w:pPr>
    </w:p>
    <w:p w:rsidRPr="0028286E" w:rsidR="0028286E" w:rsidP="5ACA5825" w:rsidRDefault="0028286E" w14:paraId="11C5E714" w14:textId="3BFC8567">
      <w:pPr>
        <w:spacing w:line="240" w:lineRule="auto"/>
        <w:contextualSpacing w:val="1"/>
        <w:rPr>
          <w:rFonts w:ascii="Arial" w:hAnsi="Arial" w:cs="Arial"/>
          <w:sz w:val="20"/>
          <w:szCs w:val="20"/>
        </w:rPr>
      </w:pPr>
      <w:r w:rsidRPr="5ACA5825" w:rsidR="0028286E">
        <w:rPr>
          <w:rFonts w:ascii="Arial" w:hAnsi="Arial" w:cs="Arial"/>
          <w:sz w:val="20"/>
          <w:szCs w:val="20"/>
        </w:rPr>
        <w:t xml:space="preserve">The method of administration for this drug should be aligned to label requirements and </w:t>
      </w:r>
      <w:r w:rsidRPr="5ACA5825" w:rsidR="756F0BBC">
        <w:rPr>
          <w:rFonts w:ascii="Arial" w:hAnsi="Arial" w:cs="Arial"/>
          <w:sz w:val="20"/>
          <w:szCs w:val="20"/>
        </w:rPr>
        <w:t>aligned</w:t>
      </w:r>
      <w:r w:rsidRPr="5ACA5825" w:rsidR="0028286E">
        <w:rPr>
          <w:rFonts w:ascii="Arial" w:hAnsi="Arial" w:cs="Arial"/>
          <w:sz w:val="20"/>
          <w:szCs w:val="20"/>
        </w:rPr>
        <w:t xml:space="preserve"> to the duration of treatment</w:t>
      </w:r>
      <w:r w:rsidRPr="5ACA5825" w:rsidR="0028286E">
        <w:rPr>
          <w:rFonts w:ascii="Arial" w:hAnsi="Arial" w:cs="Arial"/>
          <w:sz w:val="20"/>
          <w:szCs w:val="20"/>
        </w:rPr>
        <w:t xml:space="preserve">.  </w:t>
      </w:r>
      <w:r w:rsidRPr="5ACA5825" w:rsidR="0028286E">
        <w:rPr>
          <w:rFonts w:ascii="Arial" w:hAnsi="Arial" w:cs="Arial"/>
          <w:sz w:val="20"/>
          <w:szCs w:val="20"/>
        </w:rPr>
        <w:t xml:space="preserve">  </w:t>
      </w:r>
    </w:p>
    <w:p w:rsidRPr="0028286E" w:rsidR="0028286E" w:rsidP="0028286E" w:rsidRDefault="0028286E" w14:paraId="3BC7F674" w14:textId="5AF7BDD2">
      <w:pPr>
        <w:spacing w:line="240" w:lineRule="auto"/>
        <w:contextualSpacing/>
        <w:rPr>
          <w:rFonts w:ascii="Arial" w:hAnsi="Arial" w:cs="Arial"/>
          <w:sz w:val="20"/>
          <w:szCs w:val="20"/>
        </w:rPr>
      </w:pPr>
    </w:p>
    <w:p w:rsidRPr="00E204EE" w:rsidR="00AA5FAC" w:rsidP="0028286E" w:rsidRDefault="00C36C01" w14:paraId="085DE701" w14:textId="45EED745">
      <w:pPr>
        <w:spacing w:line="240" w:lineRule="auto"/>
        <w:contextualSpacing/>
        <w:rPr>
          <w:rFonts w:ascii="Arial" w:hAnsi="Arial" w:cs="Arial"/>
          <w:sz w:val="20"/>
          <w:szCs w:val="20"/>
        </w:rPr>
      </w:pPr>
      <w:r>
        <w:rPr>
          <w:rFonts w:ascii="Arial" w:hAnsi="Arial" w:cs="Arial"/>
          <w:sz w:val="20"/>
          <w:szCs w:val="20"/>
        </w:rPr>
        <w:t xml:space="preserve">Note: </w:t>
      </w:r>
      <w:r w:rsidRPr="0028286E" w:rsidR="0028286E">
        <w:rPr>
          <w:rFonts w:ascii="Arial" w:hAnsi="Arial" w:cs="Arial"/>
          <w:sz w:val="20"/>
          <w:szCs w:val="20"/>
        </w:rPr>
        <w:t xml:space="preserve">Specific off-label use may be defined by other policies within our </w:t>
      </w:r>
      <w:r w:rsidR="00AA692E">
        <w:rPr>
          <w:rFonts w:ascii="Arial" w:hAnsi="Arial" w:cs="Arial"/>
          <w:sz w:val="20"/>
          <w:szCs w:val="20"/>
        </w:rPr>
        <w:t>P</w:t>
      </w:r>
      <w:r w:rsidRPr="0028286E" w:rsidR="0028286E">
        <w:rPr>
          <w:rFonts w:ascii="Arial" w:hAnsi="Arial" w:cs="Arial"/>
          <w:sz w:val="20"/>
          <w:szCs w:val="20"/>
        </w:rPr>
        <w:t xml:space="preserve">rovider </w:t>
      </w:r>
      <w:r w:rsidR="00AA692E">
        <w:rPr>
          <w:rFonts w:ascii="Arial" w:hAnsi="Arial" w:cs="Arial"/>
          <w:sz w:val="20"/>
          <w:szCs w:val="20"/>
        </w:rPr>
        <w:t>M</w:t>
      </w:r>
      <w:r w:rsidRPr="0028286E" w:rsidR="0028286E">
        <w:rPr>
          <w:rFonts w:ascii="Arial" w:hAnsi="Arial" w:cs="Arial"/>
          <w:sz w:val="20"/>
          <w:szCs w:val="20"/>
        </w:rPr>
        <w:t>anual and supersede these guidelines.</w:t>
      </w:r>
    </w:p>
    <w:p w:rsidR="00E204EE" w:rsidP="00E204EE" w:rsidRDefault="00E204EE" w14:paraId="43BBA40C" w14:textId="77777777">
      <w:pPr>
        <w:spacing w:line="240" w:lineRule="auto"/>
        <w:contextualSpacing/>
        <w:rPr>
          <w:rFonts w:ascii="Arial" w:hAnsi="Arial" w:cs="Arial"/>
          <w:sz w:val="20"/>
          <w:szCs w:val="20"/>
        </w:rPr>
      </w:pPr>
    </w:p>
    <w:p w:rsidRPr="00B94EDA" w:rsidR="00B94EDA" w:rsidP="209FAEBA" w:rsidRDefault="00B94EDA" w14:paraId="58F24283" w14:textId="77777777">
      <w:pPr>
        <w:spacing w:line="240" w:lineRule="auto"/>
        <w:contextualSpacing/>
        <w:rPr>
          <w:rFonts w:ascii="Arial" w:hAnsi="Arial" w:cs="Arial"/>
          <w:sz w:val="20"/>
          <w:szCs w:val="20"/>
        </w:rPr>
      </w:pPr>
      <w:r w:rsidRPr="209FAEBA">
        <w:rPr>
          <w:rFonts w:ascii="Arial" w:hAnsi="Arial" w:cs="Arial"/>
          <w:sz w:val="20"/>
          <w:szCs w:val="20"/>
        </w:rPr>
        <w:t xml:space="preserve">Provider should validate that drugs or biologicals align to FDA approved or medically accepted off-label use in relation to the following:  </w:t>
      </w:r>
    </w:p>
    <w:p w:rsidRPr="00B94EDA" w:rsidR="00B94EDA" w:rsidP="209FAEBA" w:rsidRDefault="00B94EDA" w14:paraId="60EE8829"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Coverage</w:t>
      </w:r>
    </w:p>
    <w:p w:rsidRPr="00B94EDA" w:rsidR="00B94EDA" w:rsidP="209FAEBA" w:rsidRDefault="00B94EDA" w14:paraId="39EA6E4D"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Diagnosis criteria</w:t>
      </w:r>
    </w:p>
    <w:p w:rsidRPr="00B94EDA" w:rsidR="00B94EDA" w:rsidP="209FAEBA" w:rsidRDefault="00B94EDA" w14:paraId="71965EE7"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Diagnosis sequencing</w:t>
      </w:r>
    </w:p>
    <w:p w:rsidRPr="00B94EDA" w:rsidR="00B94EDA" w:rsidP="209FAEBA" w:rsidRDefault="00B94EDA" w14:paraId="30C3C971" w14:textId="72A73212">
      <w:pPr>
        <w:numPr>
          <w:ilvl w:val="1"/>
          <w:numId w:val="13"/>
        </w:numPr>
        <w:spacing w:line="240" w:lineRule="auto"/>
        <w:contextualSpacing/>
        <w:rPr>
          <w:rFonts w:ascii="Arial" w:hAnsi="Arial" w:cs="Arial"/>
          <w:sz w:val="20"/>
          <w:szCs w:val="20"/>
        </w:rPr>
      </w:pPr>
      <w:r w:rsidRPr="209FAEBA">
        <w:rPr>
          <w:rFonts w:ascii="Arial" w:hAnsi="Arial" w:cs="Arial"/>
          <w:sz w:val="20"/>
          <w:szCs w:val="20"/>
        </w:rPr>
        <w:t>Frequency to dosage indications</w:t>
      </w:r>
    </w:p>
    <w:p w:rsidRPr="00B94EDA" w:rsidR="00B94EDA" w:rsidP="209FAEBA" w:rsidRDefault="00B94EDA" w14:paraId="6213C1E6"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Date of service units</w:t>
      </w:r>
    </w:p>
    <w:p w:rsidRPr="00B94EDA" w:rsidR="00B94EDA" w:rsidP="209FAEBA" w:rsidRDefault="00B94EDA" w14:paraId="2B028A32"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Units over time</w:t>
      </w:r>
    </w:p>
    <w:p w:rsidRPr="00B94EDA" w:rsidR="00B94EDA" w:rsidP="209FAEBA" w:rsidRDefault="00B94EDA" w14:paraId="1B7C5A63"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Modifiers usage</w:t>
      </w:r>
    </w:p>
    <w:p w:rsidRPr="00B94EDA" w:rsidR="00B94EDA" w:rsidP="209FAEBA" w:rsidRDefault="00B94EDA" w14:paraId="0CA4409D" w14:textId="77777777">
      <w:pPr>
        <w:numPr>
          <w:ilvl w:val="1"/>
          <w:numId w:val="13"/>
        </w:numPr>
        <w:spacing w:line="240" w:lineRule="auto"/>
        <w:contextualSpacing/>
        <w:rPr>
          <w:rFonts w:ascii="Arial" w:hAnsi="Arial" w:cs="Arial"/>
          <w:sz w:val="20"/>
          <w:szCs w:val="20"/>
        </w:rPr>
      </w:pPr>
      <w:r w:rsidRPr="209FAEBA">
        <w:rPr>
          <w:rFonts w:ascii="Arial" w:hAnsi="Arial" w:cs="Arial"/>
          <w:sz w:val="20"/>
          <w:szCs w:val="20"/>
        </w:rPr>
        <w:t>Any other criteria defined for these drugs.</w:t>
      </w:r>
    </w:p>
    <w:p w:rsidRPr="00B94EDA" w:rsidR="00B94EDA" w:rsidP="209FAEBA" w:rsidRDefault="00B94EDA" w14:paraId="144F86CD" w14:textId="77777777">
      <w:pPr>
        <w:spacing w:line="240" w:lineRule="auto"/>
        <w:contextualSpacing/>
        <w:rPr>
          <w:rFonts w:ascii="Arial" w:hAnsi="Arial" w:cs="Arial"/>
          <w:i/>
          <w:iCs/>
          <w:sz w:val="20"/>
          <w:szCs w:val="20"/>
        </w:rPr>
      </w:pPr>
      <w:r w:rsidRPr="209FAEBA">
        <w:rPr>
          <w:rFonts w:ascii="Arial" w:hAnsi="Arial" w:cs="Arial"/>
          <w:i/>
          <w:iCs/>
          <w:sz w:val="20"/>
          <w:szCs w:val="20"/>
        </w:rPr>
        <w:t>*This may not be all inclusive listing – refer to the FDA requirements for further detail.</w:t>
      </w:r>
    </w:p>
    <w:p w:rsidRPr="00E204EE" w:rsidR="00B94EDA" w:rsidP="00E204EE" w:rsidRDefault="00B94EDA" w14:paraId="601F8F4F" w14:textId="77777777">
      <w:pPr>
        <w:spacing w:line="240" w:lineRule="auto"/>
        <w:contextualSpacing/>
        <w:rPr>
          <w:rFonts w:ascii="Arial" w:hAnsi="Arial" w:cs="Arial"/>
          <w:sz w:val="20"/>
          <w:szCs w:val="20"/>
        </w:rPr>
      </w:pPr>
    </w:p>
    <w:p w:rsidRPr="00E204EE" w:rsidR="00E204EE" w:rsidP="00E204EE" w:rsidRDefault="00E204EE" w14:paraId="1091407F" w14:textId="77777777">
      <w:pPr>
        <w:spacing w:line="240" w:lineRule="auto"/>
        <w:contextualSpacing/>
        <w:rPr>
          <w:rFonts w:ascii="Arial" w:hAnsi="Arial" w:cs="Arial"/>
          <w:b/>
          <w:bCs/>
        </w:rPr>
      </w:pPr>
      <w:r w:rsidRPr="00E204EE">
        <w:rPr>
          <w:rFonts w:ascii="Arial" w:hAnsi="Arial" w:cs="Arial"/>
          <w:b/>
          <w:bCs/>
        </w:rPr>
        <w:t>Documentation requirements</w:t>
      </w:r>
    </w:p>
    <w:p w:rsidRPr="004511A9" w:rsidR="004511A9" w:rsidP="004511A9" w:rsidRDefault="004511A9" w14:paraId="3E9F7D22" w14:textId="6F1B301F">
      <w:pPr>
        <w:spacing w:line="240" w:lineRule="auto"/>
        <w:contextualSpacing/>
        <w:rPr>
          <w:rFonts w:ascii="Arial" w:hAnsi="Arial" w:cs="Arial"/>
          <w:sz w:val="20"/>
          <w:szCs w:val="20"/>
        </w:rPr>
      </w:pPr>
      <w:r w:rsidRPr="004511A9">
        <w:rPr>
          <w:rFonts w:ascii="Arial" w:hAnsi="Arial" w:cs="Arial"/>
          <w:sz w:val="20"/>
          <w:szCs w:val="20"/>
        </w:rPr>
        <w:t xml:space="preserve">Complete and thorough documentation to substantiate the procedure performed is the responsibility of the </w:t>
      </w:r>
      <w:r>
        <w:rPr>
          <w:rFonts w:ascii="Arial" w:hAnsi="Arial" w:cs="Arial"/>
          <w:sz w:val="20"/>
          <w:szCs w:val="20"/>
        </w:rPr>
        <w:t>p</w:t>
      </w:r>
      <w:r w:rsidRPr="004511A9">
        <w:rPr>
          <w:rFonts w:ascii="Arial" w:hAnsi="Arial" w:cs="Arial"/>
          <w:sz w:val="20"/>
          <w:szCs w:val="20"/>
        </w:rPr>
        <w:t xml:space="preserve">rovider. In addition, the </w:t>
      </w:r>
      <w:r>
        <w:rPr>
          <w:rFonts w:ascii="Arial" w:hAnsi="Arial" w:cs="Arial"/>
          <w:sz w:val="20"/>
          <w:szCs w:val="20"/>
        </w:rPr>
        <w:t>p</w:t>
      </w:r>
      <w:r w:rsidRPr="004511A9">
        <w:rPr>
          <w:rFonts w:ascii="Arial" w:hAnsi="Arial" w:cs="Arial"/>
          <w:sz w:val="20"/>
          <w:szCs w:val="20"/>
        </w:rPr>
        <w:t xml:space="preserve">rovider should consult any specific documentation requirements that are necessary of any applicable defined guidelines.  </w:t>
      </w:r>
    </w:p>
    <w:p w:rsidRPr="004511A9" w:rsidR="004511A9" w:rsidP="004511A9" w:rsidRDefault="004511A9" w14:paraId="3E5BD5A9" w14:textId="300CCE7F">
      <w:pPr>
        <w:spacing w:line="240" w:lineRule="auto"/>
        <w:contextualSpacing/>
        <w:rPr>
          <w:rFonts w:ascii="Arial" w:hAnsi="Arial" w:cs="Arial"/>
          <w:sz w:val="20"/>
          <w:szCs w:val="20"/>
        </w:rPr>
      </w:pPr>
    </w:p>
    <w:p w:rsidRPr="004511A9" w:rsidR="004511A9" w:rsidP="5ACA5825" w:rsidRDefault="004511A9" w14:paraId="020BF482" w14:textId="044956D0">
      <w:pPr>
        <w:spacing w:line="240" w:lineRule="auto"/>
        <w:contextualSpacing w:val="1"/>
        <w:rPr>
          <w:rFonts w:ascii="Arial" w:hAnsi="Arial" w:cs="Arial"/>
          <w:sz w:val="20"/>
          <w:szCs w:val="20"/>
        </w:rPr>
      </w:pPr>
      <w:r w:rsidRPr="5ACA5825" w:rsidR="004511A9">
        <w:rPr>
          <w:rFonts w:ascii="Arial" w:hAnsi="Arial" w:cs="Arial"/>
          <w:sz w:val="20"/>
          <w:szCs w:val="20"/>
        </w:rPr>
        <w:t xml:space="preserve">The medical record must </w:t>
      </w:r>
      <w:r w:rsidRPr="5ACA5825" w:rsidR="004511A9">
        <w:rPr>
          <w:rFonts w:ascii="Arial" w:hAnsi="Arial" w:cs="Arial"/>
          <w:sz w:val="20"/>
          <w:szCs w:val="20"/>
        </w:rPr>
        <w:t>contain</w:t>
      </w:r>
      <w:r w:rsidRPr="5ACA5825" w:rsidR="004511A9">
        <w:rPr>
          <w:rFonts w:ascii="Arial" w:hAnsi="Arial" w:cs="Arial"/>
          <w:sz w:val="20"/>
          <w:szCs w:val="20"/>
        </w:rPr>
        <w:t xml:space="preserve"> documentation to fully support the medical necessity for the services provided. This documentation may include relevant medical history, physical </w:t>
      </w:r>
      <w:r w:rsidRPr="5ACA5825" w:rsidR="0B6F52FB">
        <w:rPr>
          <w:rFonts w:ascii="Arial" w:hAnsi="Arial" w:cs="Arial"/>
          <w:sz w:val="20"/>
          <w:szCs w:val="20"/>
        </w:rPr>
        <w:t>examination,</w:t>
      </w:r>
      <w:r w:rsidRPr="5ACA5825" w:rsidR="004511A9">
        <w:rPr>
          <w:rFonts w:ascii="Arial" w:hAnsi="Arial" w:cs="Arial"/>
          <w:sz w:val="20"/>
          <w:szCs w:val="20"/>
        </w:rPr>
        <w:t xml:space="preserve"> and results of pertinent diagnostic tests or procedures. </w:t>
      </w:r>
    </w:p>
    <w:p w:rsidRPr="004511A9" w:rsidR="004511A9" w:rsidP="004511A9" w:rsidRDefault="004511A9" w14:paraId="1FAFC811" w14:textId="77777777">
      <w:pPr>
        <w:spacing w:line="240" w:lineRule="auto"/>
        <w:contextualSpacing/>
        <w:rPr>
          <w:rFonts w:ascii="Arial" w:hAnsi="Arial" w:cs="Arial"/>
          <w:sz w:val="20"/>
          <w:szCs w:val="20"/>
        </w:rPr>
      </w:pPr>
    </w:p>
    <w:p w:rsidRPr="004511A9" w:rsidR="004511A9" w:rsidP="004511A9" w:rsidRDefault="004511A9" w14:paraId="5E5F45B0" w14:textId="7862C2A0">
      <w:pPr>
        <w:spacing w:line="240" w:lineRule="auto"/>
        <w:contextualSpacing/>
        <w:rPr>
          <w:rFonts w:ascii="Arial" w:hAnsi="Arial" w:cs="Arial"/>
          <w:sz w:val="20"/>
          <w:szCs w:val="20"/>
        </w:rPr>
      </w:pPr>
      <w:r w:rsidRPr="004511A9">
        <w:rPr>
          <w:rFonts w:ascii="Arial" w:hAnsi="Arial" w:cs="Arial"/>
          <w:sz w:val="20"/>
          <w:szCs w:val="20"/>
        </w:rPr>
        <w:t xml:space="preserve">In addition, the following documentation is necessary: </w:t>
      </w:r>
    </w:p>
    <w:p w:rsidRPr="004511A9" w:rsidR="004511A9" w:rsidP="004511A9" w:rsidRDefault="004511A9" w14:paraId="34148C2C" w14:textId="339814BF">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The name of the drug o</w:t>
      </w:r>
      <w:r w:rsidR="00577B1F">
        <w:rPr>
          <w:rFonts w:ascii="Arial" w:hAnsi="Arial" w:cs="Arial"/>
          <w:sz w:val="20"/>
          <w:szCs w:val="20"/>
        </w:rPr>
        <w:t>r</w:t>
      </w:r>
      <w:r w:rsidRPr="004511A9">
        <w:rPr>
          <w:rFonts w:ascii="Arial" w:hAnsi="Arial" w:cs="Arial"/>
          <w:sz w:val="20"/>
          <w:szCs w:val="20"/>
        </w:rPr>
        <w:t xml:space="preserve"> biological administered </w:t>
      </w:r>
    </w:p>
    <w:p w:rsidRPr="004511A9" w:rsidR="004511A9" w:rsidP="004511A9" w:rsidRDefault="004511A9" w14:paraId="58551FC1" w14:textId="7E3F8DA5">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 xml:space="preserve">The route of administration </w:t>
      </w:r>
    </w:p>
    <w:p w:rsidRPr="004511A9" w:rsidR="004511A9" w:rsidP="004511A9" w:rsidRDefault="004511A9" w14:paraId="008DC7BB" w14:textId="13740F41">
      <w:pPr>
        <w:pStyle w:val="ListParagraph"/>
        <w:numPr>
          <w:ilvl w:val="0"/>
          <w:numId w:val="6"/>
        </w:numPr>
        <w:spacing w:line="240" w:lineRule="auto"/>
        <w:rPr>
          <w:rFonts w:ascii="Arial" w:hAnsi="Arial" w:cs="Arial"/>
          <w:sz w:val="20"/>
          <w:szCs w:val="20"/>
        </w:rPr>
      </w:pPr>
      <w:r w:rsidRPr="5ACA5825" w:rsidR="004511A9">
        <w:rPr>
          <w:rFonts w:ascii="Arial" w:hAnsi="Arial" w:cs="Arial"/>
          <w:sz w:val="20"/>
          <w:szCs w:val="20"/>
        </w:rPr>
        <w:t xml:space="preserve">The dosage (e.g., mgs, </w:t>
      </w:r>
      <w:r w:rsidRPr="5ACA5825" w:rsidR="004511A9">
        <w:rPr>
          <w:rFonts w:ascii="Arial" w:hAnsi="Arial" w:cs="Arial"/>
          <w:sz w:val="20"/>
          <w:szCs w:val="20"/>
        </w:rPr>
        <w:t>mcgs</w:t>
      </w:r>
      <w:r w:rsidRPr="5ACA5825" w:rsidR="004511A9">
        <w:rPr>
          <w:rFonts w:ascii="Arial" w:hAnsi="Arial" w:cs="Arial"/>
          <w:sz w:val="20"/>
          <w:szCs w:val="20"/>
        </w:rPr>
        <w:t xml:space="preserve">, </w:t>
      </w:r>
      <w:bookmarkStart w:name="_Int_qGUhfRMk" w:id="1209912662"/>
      <w:r w:rsidRPr="5ACA5825" w:rsidR="004511A9">
        <w:rPr>
          <w:rFonts w:ascii="Arial" w:hAnsi="Arial" w:cs="Arial"/>
          <w:sz w:val="20"/>
          <w:szCs w:val="20"/>
        </w:rPr>
        <w:t>cc’s</w:t>
      </w:r>
      <w:bookmarkEnd w:id="1209912662"/>
      <w:r w:rsidRPr="5ACA5825" w:rsidR="004511A9">
        <w:rPr>
          <w:rFonts w:ascii="Arial" w:hAnsi="Arial" w:cs="Arial"/>
          <w:sz w:val="20"/>
          <w:szCs w:val="20"/>
        </w:rPr>
        <w:t xml:space="preserve"> or </w:t>
      </w:r>
      <w:r w:rsidRPr="5ACA5825" w:rsidR="004511A9">
        <w:rPr>
          <w:rFonts w:ascii="Arial" w:hAnsi="Arial" w:cs="Arial"/>
          <w:sz w:val="20"/>
          <w:szCs w:val="20"/>
        </w:rPr>
        <w:t>IU’s</w:t>
      </w:r>
      <w:r w:rsidRPr="5ACA5825" w:rsidR="004511A9">
        <w:rPr>
          <w:rFonts w:ascii="Arial" w:hAnsi="Arial" w:cs="Arial"/>
          <w:sz w:val="20"/>
          <w:szCs w:val="20"/>
        </w:rPr>
        <w:t xml:space="preserve">) </w:t>
      </w:r>
    </w:p>
    <w:p w:rsidRPr="004511A9" w:rsidR="004511A9" w:rsidP="004511A9" w:rsidRDefault="004511A9" w14:paraId="17AE4C6D" w14:textId="6323B786">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 xml:space="preserve">The duration of the administration (some CPT codes may be time based) </w:t>
      </w:r>
    </w:p>
    <w:p w:rsidRPr="004511A9" w:rsidR="004511A9" w:rsidP="004511A9" w:rsidRDefault="004511A9" w14:paraId="3E74753D" w14:textId="45672C48">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 xml:space="preserve">Include the correct range: If a drug is given over several days, include the corresponding date range of when the doses were administered, so as not to exceed the maximum units per dose or day. </w:t>
      </w:r>
    </w:p>
    <w:p w:rsidRPr="004511A9" w:rsidR="004511A9" w:rsidP="004511A9" w:rsidRDefault="004511A9" w14:paraId="02F9A6E9" w14:textId="352041C1">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 xml:space="preserve">Observe minimum dosing intervals: There are some drugs that have minimum dosing interval limitations, which may be impacted by these edits (e.g., Prolia given every 6 months or Reclast given once yearly). </w:t>
      </w:r>
    </w:p>
    <w:p w:rsidRPr="004511A9" w:rsidR="004511A9" w:rsidP="004511A9" w:rsidRDefault="004511A9" w14:paraId="0D298A04" w14:textId="0853F2C4">
      <w:pPr>
        <w:pStyle w:val="ListParagraph"/>
        <w:numPr>
          <w:ilvl w:val="0"/>
          <w:numId w:val="6"/>
        </w:numPr>
        <w:spacing w:line="240" w:lineRule="auto"/>
        <w:rPr>
          <w:rFonts w:ascii="Arial" w:hAnsi="Arial" w:cs="Arial"/>
          <w:sz w:val="20"/>
          <w:szCs w:val="20"/>
        </w:rPr>
      </w:pPr>
      <w:r w:rsidRPr="004511A9">
        <w:rPr>
          <w:rFonts w:ascii="Arial" w:hAnsi="Arial" w:cs="Arial"/>
          <w:sz w:val="20"/>
          <w:szCs w:val="20"/>
        </w:rPr>
        <w:t xml:space="preserve">Medical records may be requested for review of dosage and/or dosing intervals reported on claims. </w:t>
      </w:r>
    </w:p>
    <w:p w:rsidRPr="004511A9" w:rsidR="00E204EE" w:rsidP="004511A9" w:rsidRDefault="004511A9" w14:paraId="29FAA4BC" w14:textId="5BD9E401">
      <w:pPr>
        <w:pStyle w:val="ListParagraph"/>
        <w:numPr>
          <w:ilvl w:val="0"/>
          <w:numId w:val="6"/>
        </w:numPr>
        <w:spacing w:line="240" w:lineRule="auto"/>
        <w:rPr>
          <w:rFonts w:ascii="Arial" w:hAnsi="Arial" w:cs="Arial" w:eastAsiaTheme="minorEastAsia"/>
          <w:sz w:val="20"/>
          <w:szCs w:val="20"/>
        </w:rPr>
      </w:pPr>
      <w:r w:rsidRPr="004511A9">
        <w:rPr>
          <w:rFonts w:ascii="Arial" w:hAnsi="Arial" w:cs="Arial"/>
          <w:sz w:val="20"/>
          <w:szCs w:val="20"/>
        </w:rPr>
        <w:lastRenderedPageBreak/>
        <w:t xml:space="preserve">Units reported must correspond with the smallest dose (vial) available from drug manufacturer or pharmacy for purchase. This allows for minimal waste or discarded drug or biological. </w:t>
      </w:r>
      <w:r w:rsidRPr="004511A9" w:rsidR="00E204EE">
        <w:rPr>
          <w:rFonts w:ascii="Arial" w:hAnsi="Arial" w:cs="Arial"/>
          <w:kern w:val="0"/>
          <w:sz w:val="20"/>
          <w:szCs w:val="20"/>
        </w:rPr>
        <w:t xml:space="preserve">  </w:t>
      </w:r>
    </w:p>
    <w:p w:rsidRPr="00E204EE" w:rsidR="00E204EE" w:rsidP="00E204EE" w:rsidRDefault="004511A9" w14:paraId="0F8E87A2" w14:textId="25988DB8">
      <w:pPr>
        <w:spacing w:line="240" w:lineRule="auto"/>
        <w:contextualSpacing/>
        <w:rPr>
          <w:rFonts w:ascii="Arial" w:hAnsi="Arial" w:cs="Arial"/>
          <w:b/>
          <w:bCs/>
        </w:rPr>
      </w:pPr>
      <w:r>
        <w:rPr>
          <w:rFonts w:ascii="Arial" w:hAnsi="Arial" w:eastAsia="Aptos" w:cs="Arial"/>
          <w:b/>
          <w:bCs/>
        </w:rPr>
        <w:t>Administration codes</w:t>
      </w:r>
    </w:p>
    <w:p w:rsidRPr="00483C81" w:rsidR="00483C81" w:rsidP="00483C81" w:rsidRDefault="00483C81" w14:paraId="154382F3" w14:textId="1803971F">
      <w:pPr>
        <w:spacing w:line="240" w:lineRule="auto"/>
        <w:contextualSpacing/>
        <w:rPr>
          <w:rFonts w:ascii="Arial" w:hAnsi="Arial" w:eastAsia="Aptos" w:cs="Arial"/>
          <w:sz w:val="20"/>
          <w:szCs w:val="20"/>
        </w:rPr>
      </w:pPr>
      <w:r>
        <w:rPr>
          <w:rFonts w:ascii="Arial" w:hAnsi="Arial" w:eastAsia="Aptos" w:cs="Arial"/>
          <w:sz w:val="20"/>
          <w:szCs w:val="20"/>
        </w:rPr>
        <w:t>B</w:t>
      </w:r>
      <w:r w:rsidRPr="00483C81">
        <w:rPr>
          <w:rFonts w:ascii="Arial" w:hAnsi="Arial" w:eastAsia="Aptos" w:cs="Arial"/>
          <w:sz w:val="20"/>
          <w:szCs w:val="20"/>
        </w:rPr>
        <w:t>elow is a listing of commonly used administration codes. This list isn</w:t>
      </w:r>
      <w:r>
        <w:rPr>
          <w:rFonts w:ascii="Arial" w:hAnsi="Arial" w:eastAsia="Aptos" w:cs="Arial"/>
          <w:sz w:val="20"/>
          <w:szCs w:val="20"/>
        </w:rPr>
        <w:t>’</w:t>
      </w:r>
      <w:r w:rsidRPr="00483C81">
        <w:rPr>
          <w:rFonts w:ascii="Arial" w:hAnsi="Arial" w:eastAsia="Aptos" w:cs="Arial"/>
          <w:sz w:val="20"/>
          <w:szCs w:val="20"/>
        </w:rPr>
        <w:t xml:space="preserve">t all inclusive. </w:t>
      </w:r>
      <w:r>
        <w:rPr>
          <w:rFonts w:ascii="Arial" w:hAnsi="Arial" w:eastAsia="Aptos" w:cs="Arial"/>
          <w:sz w:val="20"/>
          <w:szCs w:val="20"/>
        </w:rPr>
        <w:t>C</w:t>
      </w:r>
      <w:r w:rsidRPr="00483C81">
        <w:rPr>
          <w:rFonts w:ascii="Arial" w:hAnsi="Arial" w:eastAsia="Aptos" w:cs="Arial"/>
          <w:sz w:val="20"/>
          <w:szCs w:val="20"/>
        </w:rPr>
        <w:t xml:space="preserve">onsult the CPT manual to report the most appropriate code which is supported by documentation. </w:t>
      </w:r>
    </w:p>
    <w:p w:rsidR="00483C81" w:rsidP="00483C81" w:rsidRDefault="00483C81" w14:paraId="18555E5E" w14:textId="77777777">
      <w:pPr>
        <w:spacing w:line="240" w:lineRule="auto"/>
        <w:contextualSpacing/>
        <w:rPr>
          <w:rFonts w:ascii="Arial" w:hAnsi="Arial" w:eastAsia="Aptos" w:cs="Arial"/>
          <w:sz w:val="20"/>
          <w:szCs w:val="20"/>
        </w:rPr>
      </w:pPr>
    </w:p>
    <w:p w:rsidRPr="00483C81" w:rsidR="00483C81" w:rsidP="00483C81" w:rsidRDefault="00483C81" w14:paraId="5A03623E" w14:textId="33CE9C77">
      <w:pPr>
        <w:spacing w:line="240" w:lineRule="auto"/>
        <w:contextualSpacing/>
        <w:rPr>
          <w:rFonts w:ascii="Arial" w:hAnsi="Arial" w:eastAsia="Aptos" w:cs="Arial"/>
          <w:sz w:val="20"/>
          <w:szCs w:val="20"/>
        </w:rPr>
      </w:pPr>
      <w:r w:rsidRPr="00483C81">
        <w:rPr>
          <w:rFonts w:ascii="Arial" w:hAnsi="Arial" w:eastAsia="Aptos" w:cs="Arial"/>
          <w:sz w:val="20"/>
          <w:szCs w:val="20"/>
        </w:rPr>
        <w:t xml:space="preserve">Review all applicable code lay descriptions as start and stop times documentation may be required. </w:t>
      </w:r>
    </w:p>
    <w:p w:rsidRPr="00483C81" w:rsidR="00483C81" w:rsidP="00483C81" w:rsidRDefault="00483C81" w14:paraId="629B96C1" w14:textId="148CEAA2">
      <w:pPr>
        <w:spacing w:line="240" w:lineRule="auto"/>
        <w:contextualSpacing/>
        <w:rPr>
          <w:rFonts w:ascii="Arial" w:hAnsi="Arial" w:eastAsia="Aptos" w:cs="Arial"/>
          <w:sz w:val="20"/>
          <w:szCs w:val="20"/>
        </w:rPr>
      </w:pPr>
    </w:p>
    <w:p w:rsidR="00E204EE" w:rsidP="00483C81" w:rsidRDefault="00483C81" w14:paraId="0C993434" w14:textId="05F361ED">
      <w:pPr>
        <w:spacing w:line="240" w:lineRule="auto"/>
        <w:contextualSpacing/>
        <w:rPr>
          <w:rFonts w:ascii="Arial" w:hAnsi="Arial" w:eastAsia="Aptos" w:cs="Arial"/>
          <w:sz w:val="20"/>
          <w:szCs w:val="20"/>
        </w:rPr>
      </w:pPr>
      <w:r w:rsidRPr="00483C81">
        <w:rPr>
          <w:rFonts w:ascii="Arial" w:hAnsi="Arial" w:eastAsia="Aptos" w:cs="Arial"/>
          <w:sz w:val="20"/>
          <w:szCs w:val="20"/>
        </w:rPr>
        <w:t>Administration services related to non-covered drugs will be denied.</w:t>
      </w:r>
    </w:p>
    <w:p w:rsidRPr="001C113F" w:rsidR="001C113F" w:rsidP="001C113F" w:rsidRDefault="001C113F" w14:paraId="0E819710" w14:textId="2337791A">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96372</w:t>
      </w:r>
      <w:r>
        <w:rPr>
          <w:rFonts w:ascii="Arial" w:hAnsi="Arial" w:eastAsia="Aptos" w:cs="Arial"/>
          <w:sz w:val="20"/>
          <w:szCs w:val="20"/>
        </w:rPr>
        <w:t>:</w:t>
      </w:r>
      <w:r w:rsidRPr="001C113F">
        <w:rPr>
          <w:rFonts w:ascii="Arial" w:hAnsi="Arial" w:eastAsia="Aptos" w:cs="Arial"/>
          <w:sz w:val="20"/>
          <w:szCs w:val="20"/>
        </w:rPr>
        <w:t xml:space="preserve"> Therapeutic, prophylactic, or diagnostic injection (specify substance or drug); subcutaneous or intramuscular </w:t>
      </w:r>
    </w:p>
    <w:p w:rsidRPr="001C113F" w:rsidR="001C113F" w:rsidP="001C113F" w:rsidRDefault="001C113F" w14:paraId="1C8D0A65" w14:textId="484917B9">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96374</w:t>
      </w:r>
      <w:r>
        <w:rPr>
          <w:rFonts w:ascii="Arial" w:hAnsi="Arial" w:eastAsia="Aptos" w:cs="Arial"/>
          <w:sz w:val="20"/>
          <w:szCs w:val="20"/>
        </w:rPr>
        <w:t>:</w:t>
      </w:r>
      <w:r w:rsidRPr="001C113F">
        <w:rPr>
          <w:rFonts w:ascii="Arial" w:hAnsi="Arial" w:eastAsia="Aptos" w:cs="Arial"/>
          <w:sz w:val="20"/>
          <w:szCs w:val="20"/>
        </w:rPr>
        <w:t xml:space="preserve"> Therapeutic, prophylactic, or diagnostic injection (specify substance or drug); intravenous push, single or initial substance/drug </w:t>
      </w:r>
    </w:p>
    <w:p w:rsidRPr="001C113F" w:rsidR="001C113F" w:rsidP="001C113F" w:rsidRDefault="001C113F" w14:paraId="21B63CDD" w14:textId="214BCDFC">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96375</w:t>
      </w:r>
      <w:r>
        <w:rPr>
          <w:rFonts w:ascii="Arial" w:hAnsi="Arial" w:eastAsia="Aptos" w:cs="Arial"/>
          <w:sz w:val="20"/>
          <w:szCs w:val="20"/>
        </w:rPr>
        <w:t>:</w:t>
      </w:r>
      <w:r w:rsidRPr="001C113F">
        <w:rPr>
          <w:rFonts w:ascii="Arial" w:hAnsi="Arial" w:eastAsia="Aptos" w:cs="Arial"/>
          <w:sz w:val="20"/>
          <w:szCs w:val="20"/>
        </w:rPr>
        <w:t xml:space="preserve"> Therapeutic, prophylactic, or diagnostic injection (specify substance or drug); each additional sequential intravenous push of a new substance/drug (List separately in addition to code for primary procedure) </w:t>
      </w:r>
    </w:p>
    <w:p w:rsidRPr="001C113F" w:rsidR="001C113F" w:rsidP="001C113F" w:rsidRDefault="001C113F" w14:paraId="11638EEA" w14:textId="7C1E8F0D">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96365</w:t>
      </w:r>
      <w:r>
        <w:rPr>
          <w:rFonts w:ascii="Arial" w:hAnsi="Arial" w:eastAsia="Aptos" w:cs="Arial"/>
          <w:sz w:val="20"/>
          <w:szCs w:val="20"/>
        </w:rPr>
        <w:t>:</w:t>
      </w:r>
      <w:r w:rsidRPr="001C113F">
        <w:rPr>
          <w:rFonts w:ascii="Arial" w:hAnsi="Arial" w:eastAsia="Aptos" w:cs="Arial"/>
          <w:sz w:val="20"/>
          <w:szCs w:val="20"/>
        </w:rPr>
        <w:t xml:space="preserve"> Intravenous infusion, for therapy, prophylaxis, or diagnosis (specify substance or drug); initial, up to 1 hour </w:t>
      </w:r>
    </w:p>
    <w:p w:rsidRPr="001C113F" w:rsidR="001C113F" w:rsidP="001C113F" w:rsidRDefault="001C113F" w14:paraId="2EF351CB" w14:textId="5098FC6D">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96366</w:t>
      </w:r>
      <w:r>
        <w:rPr>
          <w:rFonts w:ascii="Arial" w:hAnsi="Arial" w:eastAsia="Aptos" w:cs="Arial"/>
          <w:sz w:val="20"/>
          <w:szCs w:val="20"/>
        </w:rPr>
        <w:t>:</w:t>
      </w:r>
      <w:r w:rsidRPr="001C113F">
        <w:rPr>
          <w:rFonts w:ascii="Arial" w:hAnsi="Arial" w:eastAsia="Aptos" w:cs="Arial"/>
          <w:sz w:val="20"/>
          <w:szCs w:val="20"/>
        </w:rPr>
        <w:t xml:space="preserve"> Intravenous infusion, for therapy, prophylaxis, or diagnosis (specify substance or drug); each additional hour (List separately in addition to code for primary procedure) </w:t>
      </w:r>
    </w:p>
    <w:p w:rsidRPr="001C113F" w:rsidR="001C113F" w:rsidP="001C113F" w:rsidRDefault="001C113F" w14:paraId="52F42D0E" w14:textId="4E8F497B">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96367</w:t>
      </w:r>
      <w:r>
        <w:rPr>
          <w:rFonts w:ascii="Arial" w:hAnsi="Arial" w:eastAsia="Aptos" w:cs="Arial"/>
          <w:sz w:val="20"/>
          <w:szCs w:val="20"/>
        </w:rPr>
        <w:t>:</w:t>
      </w:r>
      <w:r w:rsidRPr="001C113F">
        <w:rPr>
          <w:rFonts w:ascii="Arial" w:hAnsi="Arial" w:eastAsia="Aptos" w:cs="Arial"/>
          <w:sz w:val="20"/>
          <w:szCs w:val="20"/>
        </w:rPr>
        <w:t xml:space="preserve"> Intravenous infusion, for therapy, prophylaxis, or diagnosis (specify substance or drug); additional sequential infusion of a new drug/substance, up to 1 hour (List separately in addition to code for primary procedure) </w:t>
      </w:r>
    </w:p>
    <w:p w:rsidRPr="001C113F" w:rsidR="001C113F" w:rsidP="001C113F" w:rsidRDefault="001C113F" w14:paraId="217D74A4" w14:textId="7975CC50">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96413</w:t>
      </w:r>
      <w:r>
        <w:rPr>
          <w:rFonts w:ascii="Arial" w:hAnsi="Arial" w:eastAsia="Aptos" w:cs="Arial"/>
          <w:sz w:val="20"/>
          <w:szCs w:val="20"/>
        </w:rPr>
        <w:t>:</w:t>
      </w:r>
      <w:r w:rsidRPr="001C113F">
        <w:rPr>
          <w:rFonts w:ascii="Arial" w:hAnsi="Arial" w:eastAsia="Aptos" w:cs="Arial"/>
          <w:sz w:val="20"/>
          <w:szCs w:val="20"/>
        </w:rPr>
        <w:t xml:space="preserve"> Chemotherapy administration, intravenous infusion technique; up to 1 hour, single or initial substance/drug </w:t>
      </w:r>
    </w:p>
    <w:p w:rsidR="00483C81" w:rsidP="001C113F" w:rsidRDefault="001C113F" w14:paraId="4B1BC9CB" w14:textId="0FA3E241">
      <w:pPr>
        <w:pStyle w:val="ListParagraph"/>
        <w:numPr>
          <w:ilvl w:val="0"/>
          <w:numId w:val="7"/>
        </w:numPr>
        <w:spacing w:line="240" w:lineRule="auto"/>
        <w:rPr>
          <w:rFonts w:ascii="Arial" w:hAnsi="Arial" w:eastAsia="Aptos" w:cs="Arial"/>
          <w:sz w:val="20"/>
          <w:szCs w:val="20"/>
        </w:rPr>
      </w:pPr>
      <w:r w:rsidRPr="001C113F">
        <w:rPr>
          <w:rFonts w:ascii="Arial" w:hAnsi="Arial" w:eastAsia="Aptos" w:cs="Arial"/>
          <w:b/>
          <w:bCs/>
          <w:sz w:val="20"/>
          <w:szCs w:val="20"/>
        </w:rPr>
        <w:t>96415</w:t>
      </w:r>
      <w:r>
        <w:rPr>
          <w:rFonts w:ascii="Arial" w:hAnsi="Arial" w:eastAsia="Aptos" w:cs="Arial"/>
          <w:sz w:val="20"/>
          <w:szCs w:val="20"/>
        </w:rPr>
        <w:t>:</w:t>
      </w:r>
      <w:r w:rsidRPr="001C113F">
        <w:rPr>
          <w:rFonts w:ascii="Arial" w:hAnsi="Arial" w:eastAsia="Aptos" w:cs="Arial"/>
          <w:sz w:val="20"/>
          <w:szCs w:val="20"/>
        </w:rPr>
        <w:t xml:space="preserve"> Chemotherapy administration, intravenous infusion technique; each additional hour (List separately in addition to code for primary procedure)</w:t>
      </w:r>
    </w:p>
    <w:p w:rsidRPr="00E66373" w:rsidR="00E66373" w:rsidP="209FAEBA" w:rsidRDefault="00E66373" w14:paraId="3310CA83" w14:textId="77777777">
      <w:pPr>
        <w:spacing w:line="240" w:lineRule="auto"/>
        <w:contextualSpacing/>
        <w:rPr>
          <w:rFonts w:ascii="Arial" w:hAnsi="Arial" w:eastAsia="Aptos" w:cs="Arial"/>
          <w:b/>
          <w:bCs/>
        </w:rPr>
      </w:pPr>
      <w:r w:rsidRPr="209FAEBA">
        <w:rPr>
          <w:rFonts w:ascii="Arial" w:hAnsi="Arial" w:eastAsia="Aptos" w:cs="Arial"/>
          <w:b/>
          <w:bCs/>
        </w:rPr>
        <w:t xml:space="preserve">Drugs and Biologicals </w:t>
      </w:r>
    </w:p>
    <w:p w:rsidRPr="00E66373" w:rsidR="00E66373" w:rsidP="209FAEBA" w:rsidRDefault="00E66373" w14:paraId="7A2DFC7D" w14:textId="0A35FE2D">
      <w:pPr>
        <w:spacing w:line="240" w:lineRule="auto"/>
        <w:contextualSpacing/>
        <w:rPr>
          <w:rFonts w:ascii="Arial" w:hAnsi="Arial" w:eastAsia="Aptos" w:cs="Arial"/>
          <w:sz w:val="20"/>
          <w:szCs w:val="20"/>
        </w:rPr>
      </w:pPr>
      <w:r w:rsidRPr="7E2E6914">
        <w:rPr>
          <w:rFonts w:ascii="Arial" w:hAnsi="Arial" w:eastAsia="Aptos" w:cs="Arial"/>
          <w:sz w:val="20"/>
          <w:szCs w:val="20"/>
        </w:rPr>
        <w:t xml:space="preserve">Examples of drugs aligned to policy criteria are detailed below. This is not an all-inclusive list – refer to the drugs or biologicals outlined by the FDA.  </w:t>
      </w:r>
    </w:p>
    <w:p w:rsidR="7E2E6914" w:rsidP="7E2E6914" w:rsidRDefault="7E2E6914" w14:paraId="4D86A952" w14:textId="080CAC41">
      <w:pPr>
        <w:spacing w:line="240" w:lineRule="auto"/>
        <w:contextualSpacing/>
        <w:rPr>
          <w:rFonts w:ascii="Arial" w:hAnsi="Arial" w:eastAsia="Aptos" w:cs="Arial"/>
          <w:sz w:val="20"/>
          <w:szCs w:val="20"/>
        </w:rPr>
      </w:pPr>
    </w:p>
    <w:p w:rsidRPr="00E66373" w:rsidR="00E66373" w:rsidP="209FAEBA" w:rsidRDefault="00E66373" w14:paraId="513C405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Vutrisiran (J0225)</w:t>
      </w:r>
    </w:p>
    <w:p w:rsidRPr="00E66373" w:rsidR="00E66373" w:rsidP="209FAEBA" w:rsidRDefault="00E66373" w14:paraId="0F7D506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Paliperidone Palmitate (J2426))</w:t>
      </w:r>
    </w:p>
    <w:p w:rsidRPr="00E66373" w:rsidR="00E66373" w:rsidP="209FAEBA" w:rsidRDefault="00E66373" w14:paraId="5582507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Lutetium Lu 177 vipivotide tetraxetan (A9607) </w:t>
      </w:r>
    </w:p>
    <w:p w:rsidRPr="00E66373" w:rsidR="00E66373" w:rsidP="483AE179" w:rsidRDefault="00E66373" w14:paraId="0356B9C9" w14:textId="77777777">
      <w:pPr>
        <w:spacing w:line="240" w:lineRule="auto"/>
        <w:ind w:left="720"/>
        <w:contextualSpacing w:val="1"/>
        <w:rPr>
          <w:rFonts w:ascii="Arial" w:hAnsi="Arial" w:eastAsia="Aptos" w:cs="Arial"/>
          <w:sz w:val="20"/>
          <w:szCs w:val="20"/>
        </w:rPr>
      </w:pPr>
      <w:r w:rsidRPr="483AE179" w:rsidR="00E66373">
        <w:rPr>
          <w:rFonts w:ascii="Arial" w:hAnsi="Arial" w:eastAsia="Aptos" w:cs="Arial"/>
          <w:sz w:val="20"/>
          <w:szCs w:val="20"/>
        </w:rPr>
        <w:t>Esketamine, Nasal Spray (G2082, G2083</w:t>
      </w:r>
      <w:del w:author="Vivian, Kaley R." w:date="2026-03-17T19:48:08.505Z" w16du:dateUtc="2026-03-17T19:48:08.505Z" w:id="1142480821">
        <w:r w:rsidRPr="483AE179" w:rsidDel="00E66373">
          <w:rPr>
            <w:rFonts w:ascii="Arial" w:hAnsi="Arial" w:eastAsia="Aptos" w:cs="Arial"/>
            <w:sz w:val="20"/>
            <w:szCs w:val="20"/>
          </w:rPr>
          <w:delText>,</w:delText>
        </w:r>
        <w:r w:rsidRPr="483AE179" w:rsidDel="00E66373">
          <w:rPr>
            <w:rFonts w:ascii="Arial" w:hAnsi="Arial" w:eastAsia="Aptos" w:cs="Arial"/>
            <w:sz w:val="20"/>
            <w:szCs w:val="20"/>
          </w:rPr>
          <w:delText xml:space="preserve"> </w:delText>
        </w:r>
        <w:r w:rsidRPr="483AE179" w:rsidDel="00E66373">
          <w:rPr>
            <w:rFonts w:ascii="Arial" w:hAnsi="Arial" w:eastAsia="Aptos" w:cs="Arial"/>
            <w:sz w:val="20"/>
            <w:szCs w:val="20"/>
          </w:rPr>
          <w:delText>S0013</w:delText>
        </w:r>
      </w:del>
      <w:r w:rsidRPr="483AE179" w:rsidR="00E66373">
        <w:rPr>
          <w:rFonts w:ascii="Arial" w:hAnsi="Arial" w:eastAsia="Aptos" w:cs="Arial"/>
          <w:sz w:val="20"/>
          <w:szCs w:val="20"/>
        </w:rPr>
        <w:t>)</w:t>
      </w:r>
    </w:p>
    <w:p w:rsidRPr="00E66373" w:rsidR="00E66373" w:rsidP="209FAEBA" w:rsidRDefault="00E66373" w14:paraId="3121F67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Immune Globulins, SQ (90284, J1559, J1562)</w:t>
      </w:r>
    </w:p>
    <w:p w:rsidRPr="00E66373" w:rsidR="00E66373" w:rsidP="209FAEBA" w:rsidRDefault="00E66373" w14:paraId="7EF9E229"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Durvalumab (J9173)</w:t>
      </w:r>
    </w:p>
    <w:p w:rsidRPr="00E66373" w:rsidR="00E66373" w:rsidP="209FAEBA" w:rsidRDefault="00E66373" w14:paraId="53664D6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Lanreotide (J1930, J1932)</w:t>
      </w:r>
    </w:p>
    <w:p w:rsidRPr="00E66373" w:rsidR="00E66373" w:rsidP="209FAEBA" w:rsidRDefault="00E66373" w14:paraId="16B47B35"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Remicade; Inflectra; Ixifi, Renflexis, Avsola  (J1745, Q5103, Q5104, Q5109, or Q5121)</w:t>
      </w:r>
    </w:p>
    <w:p w:rsidRPr="00E66373" w:rsidR="00E66373" w:rsidP="209FAEBA" w:rsidRDefault="00E66373" w14:paraId="24E74D5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Rituximab (J9312, Q5115, Q5119, Q5123)</w:t>
      </w:r>
    </w:p>
    <w:p w:rsidRPr="00E66373" w:rsidR="00E66373" w:rsidP="209FAEBA" w:rsidRDefault="00E66373" w14:paraId="588FA999"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Immune Globulins, IV (90283, J1459, J1556, J1557, J1561, J1566, J1568, J1569, J1572, or J1599)</w:t>
      </w:r>
    </w:p>
    <w:p w:rsidRPr="00E66373" w:rsidR="00E66373" w:rsidP="209FAEBA" w:rsidRDefault="00E66373" w14:paraId="1A6A30FF"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Cemiplimab (J9119)</w:t>
      </w:r>
    </w:p>
    <w:p w:rsidRPr="00E66373" w:rsidR="00E66373" w:rsidP="209FAEBA" w:rsidRDefault="00E66373" w14:paraId="76E65504"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Paliperidone palmitate (Invega Hafyera, Invega Trinza) (J2427)</w:t>
      </w:r>
    </w:p>
    <w:p w:rsidRPr="00E66373" w:rsidR="00E66373" w:rsidP="209FAEBA" w:rsidRDefault="00E66373" w14:paraId="7D5864FF"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Faricimab (J2777)</w:t>
      </w:r>
    </w:p>
    <w:p w:rsidRPr="00E66373" w:rsidR="00E66373" w:rsidP="209FAEBA" w:rsidRDefault="00E66373" w14:paraId="4327963A"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Daratumumab (J9145)</w:t>
      </w:r>
    </w:p>
    <w:p w:rsidRPr="00E66373" w:rsidR="00E66373" w:rsidP="209FAEBA" w:rsidRDefault="00E66373" w14:paraId="60BB1831"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Tildrakizumab (J3245)</w:t>
      </w:r>
    </w:p>
    <w:p w:rsidRPr="00E66373" w:rsidR="00E66373" w:rsidP="209FAEBA" w:rsidRDefault="00E66373" w14:paraId="049C09F0"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Belatacept (J0485)</w:t>
      </w:r>
    </w:p>
    <w:p w:rsidRPr="00E66373" w:rsidR="00E66373" w:rsidP="209FAEBA" w:rsidRDefault="00E66373" w14:paraId="7135F282"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Burosumab (J0584) </w:t>
      </w:r>
    </w:p>
    <w:p w:rsidRPr="00E66373" w:rsidR="00E66373" w:rsidP="209FAEBA" w:rsidRDefault="00E66373" w14:paraId="3DA55984"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Golimumab (J1602)</w:t>
      </w:r>
    </w:p>
    <w:p w:rsidRPr="00E66373" w:rsidR="00E66373" w:rsidP="209FAEBA" w:rsidRDefault="00E66373" w14:paraId="0B67F333"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Cabotegravir and Rilpivirine (J0741)</w:t>
      </w:r>
    </w:p>
    <w:p w:rsidRPr="00E66373" w:rsidR="00E66373" w:rsidP="209FAEBA" w:rsidRDefault="00E66373" w14:paraId="2DE9A1A1"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Carfilzomib (J9047)</w:t>
      </w:r>
    </w:p>
    <w:p w:rsidRPr="00E66373" w:rsidR="00E66373" w:rsidP="209FAEBA" w:rsidRDefault="00E66373" w14:paraId="76EA5681"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Buprenorphine Extended-Release (Q9991, Q9992)</w:t>
      </w:r>
    </w:p>
    <w:p w:rsidRPr="00E66373" w:rsidR="00E66373" w:rsidP="209FAEBA" w:rsidRDefault="00E66373" w14:paraId="17059BD6"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lastRenderedPageBreak/>
        <w:t>Ocrelizumab (J2350)</w:t>
      </w:r>
    </w:p>
    <w:p w:rsidRPr="00E66373" w:rsidR="00E66373" w:rsidP="209FAEBA" w:rsidRDefault="00E66373" w14:paraId="4D3815B7"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Ferric Derisomaltose (J1437)</w:t>
      </w:r>
    </w:p>
    <w:p w:rsidRPr="00E66373" w:rsidR="00E66373" w:rsidP="209FAEBA" w:rsidRDefault="00E66373" w14:paraId="7BA5F76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Vedolizumab (J3380) </w:t>
      </w:r>
    </w:p>
    <w:p w:rsidRPr="00E66373" w:rsidR="00E66373" w:rsidP="209FAEBA" w:rsidRDefault="00E66373" w14:paraId="29120AA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A (J0585)</w:t>
      </w:r>
    </w:p>
    <w:p w:rsidRPr="00E66373" w:rsidR="00E66373" w:rsidP="209FAEBA" w:rsidRDefault="00E66373" w14:paraId="342FA4D3"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Fluocinolone Acetonide Intravitreal (Yutiq) J7314 </w:t>
      </w:r>
    </w:p>
    <w:p w:rsidRPr="00E66373" w:rsidR="00E66373" w:rsidP="209FAEBA" w:rsidRDefault="00E66373" w14:paraId="22D30BAB"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Risankizumab (J2327)</w:t>
      </w:r>
    </w:p>
    <w:p w:rsidRPr="00E66373" w:rsidR="00E66373" w:rsidP="209FAEBA" w:rsidRDefault="00E66373" w14:paraId="157370DF"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Pegfilgrastim (J2506, Q5108, Q5111, Q5120, Q5122, Q5127, Q5130)</w:t>
      </w:r>
    </w:p>
    <w:p w:rsidRPr="00E66373" w:rsidR="00E66373" w:rsidP="209FAEBA" w:rsidRDefault="00E66373" w14:paraId="08BDD503"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Vedolizumab (J3380)</w:t>
      </w:r>
    </w:p>
    <w:p w:rsidRPr="00E66373" w:rsidR="00E66373" w:rsidP="209FAEBA" w:rsidRDefault="00E66373" w14:paraId="75A177D4"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Ipilimumab (J9228) </w:t>
      </w:r>
    </w:p>
    <w:p w:rsidRPr="00E66373" w:rsidR="00E66373" w:rsidP="209FAEBA" w:rsidRDefault="00E66373" w14:paraId="4E7EF281"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Nirsevimab (90380, 90381)</w:t>
      </w:r>
    </w:p>
    <w:p w:rsidRPr="00E66373" w:rsidR="00E66373" w:rsidP="209FAEBA" w:rsidRDefault="00E66373" w14:paraId="772A2DAE"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Naltrexone depot (J2315)</w:t>
      </w:r>
    </w:p>
    <w:p w:rsidRPr="00E66373" w:rsidR="00E66373" w:rsidP="209FAEBA" w:rsidRDefault="00E66373" w14:paraId="28275EDA"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Pembrolizumab (J9271) </w:t>
      </w:r>
    </w:p>
    <w:p w:rsidRPr="00E66373" w:rsidR="00E66373" w:rsidP="209FAEBA" w:rsidRDefault="00E66373" w14:paraId="096EA7BE"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A (J0586)</w:t>
      </w:r>
    </w:p>
    <w:p w:rsidRPr="00E66373" w:rsidR="00E66373" w:rsidP="209FAEBA" w:rsidRDefault="00E66373" w14:paraId="7525CFA1"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Ocrelizumab (J2350)</w:t>
      </w:r>
    </w:p>
    <w:p w:rsidRPr="00E66373" w:rsidR="00E66373" w:rsidP="209FAEBA" w:rsidRDefault="00E66373" w14:paraId="469B48C0"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Infliximab J1745, Q5103, Q5104, Q5109, Q5121 </w:t>
      </w:r>
    </w:p>
    <w:p w:rsidRPr="00E66373" w:rsidR="00E66373" w:rsidP="209FAEBA" w:rsidRDefault="00E66373" w14:paraId="4E42D1EE"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B (J0587)</w:t>
      </w:r>
    </w:p>
    <w:p w:rsidRPr="00E66373" w:rsidR="00E66373" w:rsidP="209FAEBA" w:rsidRDefault="00E66373" w14:paraId="747C6BA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Sodium Hyaluronan or Derivative (J7318, J7320-J7329, J7331, J7332)</w:t>
      </w:r>
    </w:p>
    <w:p w:rsidRPr="00E66373" w:rsidR="00E66373" w:rsidP="209FAEBA" w:rsidRDefault="00E66373" w14:paraId="643BD25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A J0585</w:t>
      </w:r>
    </w:p>
    <w:p w:rsidRPr="00E66373" w:rsidR="00E66373" w:rsidP="209FAEBA" w:rsidRDefault="00E66373" w14:paraId="6601559B"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A (J0588)</w:t>
      </w:r>
    </w:p>
    <w:p w:rsidRPr="00E66373" w:rsidR="00E66373" w:rsidP="209FAEBA" w:rsidRDefault="00E66373" w14:paraId="5C3DFAC4"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Aprepitant (J0185)</w:t>
      </w:r>
    </w:p>
    <w:p w:rsidRPr="00E66373" w:rsidR="00E66373" w:rsidP="209FAEBA" w:rsidRDefault="00E66373" w14:paraId="50CA1AC7"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Buprenorphine (Brixadi) (J0577, J0578)</w:t>
      </w:r>
    </w:p>
    <w:p w:rsidRPr="00E66373" w:rsidR="00E66373" w:rsidP="209FAEBA" w:rsidRDefault="00E66373" w14:paraId="74721B82"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Denosumab (J0897, Q5136)</w:t>
      </w:r>
    </w:p>
    <w:p w:rsidRPr="00E66373" w:rsidR="00E66373" w:rsidP="209FAEBA" w:rsidRDefault="00E66373" w14:paraId="5896348C"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Abatacept (J0129)</w:t>
      </w:r>
    </w:p>
    <w:p w:rsidRPr="00E66373" w:rsidR="00E66373" w:rsidP="209FAEBA" w:rsidRDefault="00E66373" w14:paraId="156AD579"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Pembrolizumab (J9271) </w:t>
      </w:r>
    </w:p>
    <w:p w:rsidRPr="00E66373" w:rsidR="00E66373" w:rsidP="209FAEBA" w:rsidRDefault="00E66373" w14:paraId="3E8C4B0A"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Aflibercept HD (J0177)</w:t>
      </w:r>
    </w:p>
    <w:p w:rsidRPr="00E66373" w:rsidR="00E66373" w:rsidP="209FAEBA" w:rsidRDefault="00E66373" w14:paraId="27278E6F"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Aripiprazole Lauroxil (J1943, J1944)</w:t>
      </w:r>
    </w:p>
    <w:p w:rsidRPr="00E66373" w:rsidR="00E66373" w:rsidP="209FAEBA" w:rsidRDefault="00E66373" w14:paraId="338FFCF6"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Remdesivir (J0248)</w:t>
      </w:r>
    </w:p>
    <w:p w:rsidRPr="00E66373" w:rsidR="00E66373" w:rsidP="209FAEBA" w:rsidRDefault="00E66373" w14:paraId="35E82B88"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Infliximab (J1745, Q5103, Q5104, Q5109, Q5121)</w:t>
      </w:r>
    </w:p>
    <w:p w:rsidRPr="00E66373" w:rsidR="00E66373" w:rsidP="209FAEBA" w:rsidRDefault="00E66373" w14:paraId="26DAC2CB"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Botulinum Toxin A (J0585)</w:t>
      </w:r>
    </w:p>
    <w:p w:rsidRPr="00E66373" w:rsidR="00E66373" w:rsidP="209FAEBA" w:rsidRDefault="00E66373" w14:paraId="316FBD0A"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Ipilimumab (J9228) </w:t>
      </w:r>
    </w:p>
    <w:p w:rsidRPr="00E66373" w:rsidR="00E66373" w:rsidP="209FAEBA" w:rsidRDefault="00E66373" w14:paraId="26B3F390"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BCG (Intravesical) (J9030)</w:t>
      </w:r>
    </w:p>
    <w:p w:rsidRPr="00E66373" w:rsidR="00E66373" w:rsidP="209FAEBA" w:rsidRDefault="00E66373" w14:paraId="6093A75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Buprenorphine Extended-Release (Q9991, Q9992) </w:t>
      </w:r>
    </w:p>
    <w:p w:rsidRPr="00E66373" w:rsidR="00E66373" w:rsidP="209FAEBA" w:rsidRDefault="00E66373" w14:paraId="1B8882A3"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Ipilimumab J9228 </w:t>
      </w:r>
    </w:p>
    <w:p w:rsidRPr="00E66373" w:rsidR="00E66373" w:rsidP="209FAEBA" w:rsidRDefault="00E66373" w14:paraId="5F08779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Naltrexone depot (J2315) </w:t>
      </w:r>
    </w:p>
    <w:p w:rsidRPr="00E66373" w:rsidR="00E66373" w:rsidP="209FAEBA" w:rsidRDefault="00E66373" w14:paraId="62E1980D" w14:textId="77777777">
      <w:pPr>
        <w:spacing w:line="240" w:lineRule="auto"/>
        <w:ind w:left="720"/>
        <w:contextualSpacing/>
        <w:rPr>
          <w:rFonts w:ascii="Arial" w:hAnsi="Arial" w:eastAsia="Aptos" w:cs="Arial"/>
          <w:sz w:val="20"/>
          <w:szCs w:val="20"/>
        </w:rPr>
      </w:pPr>
      <w:r w:rsidRPr="209FAEBA">
        <w:rPr>
          <w:rFonts w:ascii="Arial" w:hAnsi="Arial" w:eastAsia="Aptos" w:cs="Arial"/>
          <w:sz w:val="20"/>
          <w:szCs w:val="20"/>
        </w:rPr>
        <w:t xml:space="preserve">Buprenorphine Extended-Release (Q9991, Q9992) </w:t>
      </w:r>
    </w:p>
    <w:p w:rsidRPr="00E66373" w:rsidR="00E66373" w:rsidP="4ACCAC22" w:rsidRDefault="00E66373" w14:paraId="5CEB87E4" w14:textId="039318A5">
      <w:pPr>
        <w:spacing w:line="240" w:lineRule="auto"/>
        <w:ind w:left="720"/>
        <w:contextualSpacing w:val="1"/>
        <w:rPr>
          <w:rFonts w:ascii="Arial" w:hAnsi="Arial" w:eastAsia="Aptos" w:cs="Arial"/>
          <w:sz w:val="20"/>
          <w:szCs w:val="20"/>
        </w:rPr>
      </w:pPr>
      <w:r w:rsidRPr="4ACCAC22" w:rsidR="00E66373">
        <w:rPr>
          <w:rFonts w:ascii="Arial" w:hAnsi="Arial" w:eastAsia="Aptos" w:cs="Arial"/>
          <w:sz w:val="20"/>
          <w:szCs w:val="20"/>
        </w:rPr>
        <w:t>Nirsevimab</w:t>
      </w:r>
      <w:r w:rsidRPr="4ACCAC22" w:rsidR="00E66373">
        <w:rPr>
          <w:rFonts w:ascii="Arial" w:hAnsi="Arial" w:eastAsia="Aptos" w:cs="Arial"/>
          <w:sz w:val="20"/>
          <w:szCs w:val="20"/>
        </w:rPr>
        <w:t xml:space="preserve"> (90380, 90381)</w:t>
      </w:r>
    </w:p>
    <w:p w:rsidR="00E66373" w:rsidP="4ACCAC22" w:rsidRDefault="00E66373" w14:paraId="41C44425" w14:textId="4E44F763">
      <w:pPr>
        <w:spacing w:line="240" w:lineRule="auto"/>
        <w:ind w:left="720"/>
        <w:contextualSpacing w:val="1"/>
        <w:rPr>
          <w:rFonts w:ascii="Arial" w:hAnsi="Arial" w:eastAsia="Aptos" w:cs="Arial"/>
          <w:sz w:val="20"/>
          <w:szCs w:val="20"/>
        </w:rPr>
      </w:pPr>
    </w:p>
    <w:p w:rsidR="00E66373" w:rsidP="4ACCAC22" w:rsidRDefault="00E66373" w14:paraId="465BE6C8" w14:textId="11C00D7F">
      <w:pPr>
        <w:pStyle w:val="Normal"/>
        <w:spacing w:line="240" w:lineRule="auto"/>
        <w:contextualSpacing w:val="1"/>
        <w:rPr>
          <w:rFonts w:ascii="Arial" w:hAnsi="Arial" w:eastAsia="Arial" w:cs="Arial"/>
          <w:b w:val="1"/>
          <w:bCs w:val="1"/>
          <w:noProof w:val="0"/>
          <w:sz w:val="24"/>
          <w:szCs w:val="24"/>
          <w:lang w:val="en-US"/>
        </w:rPr>
      </w:pPr>
      <w:r w:rsidRPr="4ACCAC22" w:rsidR="40AECB5A">
        <w:rPr>
          <w:rFonts w:ascii="Arial" w:hAnsi="Arial" w:eastAsia="Arial" w:cs="Arial"/>
          <w:b w:val="1"/>
          <w:bCs w:val="1"/>
          <w:noProof w:val="0"/>
          <w:sz w:val="24"/>
          <w:szCs w:val="24"/>
          <w:lang w:val="en-US"/>
        </w:rPr>
        <w:t xml:space="preserve">National Drug Coding (NCD) reporting </w:t>
      </w:r>
    </w:p>
    <w:p w:rsidR="00E66373" w:rsidP="4ACCAC22" w:rsidRDefault="00E66373" w14:paraId="3A915AED" w14:textId="3F8EAB82">
      <w:pPr>
        <w:pStyle w:val="Normal"/>
        <w:spacing w:line="240" w:lineRule="auto"/>
        <w:contextualSpacing w:val="1"/>
        <w:rPr>
          <w:rFonts w:ascii="Arial" w:hAnsi="Arial" w:eastAsia="Arial" w:cs="Arial"/>
          <w:noProof w:val="0"/>
          <w:sz w:val="20"/>
          <w:szCs w:val="20"/>
          <w:lang w:val="en-US"/>
        </w:rPr>
      </w:pPr>
      <w:r w:rsidRPr="4ACCAC22" w:rsidR="40AECB5A">
        <w:rPr>
          <w:rFonts w:ascii="Arial" w:hAnsi="Arial" w:eastAsia="Arial" w:cs="Arial"/>
          <w:noProof w:val="0"/>
          <w:sz w:val="20"/>
          <w:szCs w:val="20"/>
          <w:lang w:val="en-US"/>
        </w:rPr>
        <w:t xml:space="preserve">A valid 11-digit NDC number </w:t>
      </w:r>
      <w:r w:rsidRPr="4ACCAC22" w:rsidR="40AECB5A">
        <w:rPr>
          <w:rFonts w:ascii="Arial" w:hAnsi="Arial" w:eastAsia="Arial" w:cs="Arial"/>
          <w:noProof w:val="0"/>
          <w:sz w:val="20"/>
          <w:szCs w:val="20"/>
          <w:lang w:val="en-US"/>
        </w:rPr>
        <w:t>representing</w:t>
      </w:r>
      <w:r w:rsidRPr="4ACCAC22" w:rsidR="40AECB5A">
        <w:rPr>
          <w:rFonts w:ascii="Arial" w:hAnsi="Arial" w:eastAsia="Arial" w:cs="Arial"/>
          <w:noProof w:val="0"/>
          <w:sz w:val="20"/>
          <w:szCs w:val="20"/>
          <w:lang w:val="en-US"/>
        </w:rPr>
        <w:t xml:space="preserve"> the drug dispensed must be included with any drug-related HCPCS or CPT code </w:t>
      </w:r>
      <w:r w:rsidRPr="4ACCAC22" w:rsidR="40AECB5A">
        <w:rPr>
          <w:rFonts w:ascii="Arial" w:hAnsi="Arial" w:eastAsia="Arial" w:cs="Arial"/>
          <w:noProof w:val="0"/>
          <w:sz w:val="20"/>
          <w:szCs w:val="20"/>
          <w:lang w:val="en-US"/>
        </w:rPr>
        <w:t>submitted</w:t>
      </w:r>
      <w:r w:rsidRPr="4ACCAC22" w:rsidR="40AECB5A">
        <w:rPr>
          <w:rFonts w:ascii="Arial" w:hAnsi="Arial" w:eastAsia="Arial" w:cs="Arial"/>
          <w:noProof w:val="0"/>
          <w:sz w:val="20"/>
          <w:szCs w:val="20"/>
          <w:lang w:val="en-US"/>
        </w:rPr>
        <w:t xml:space="preserve"> on professional claims.</w:t>
      </w:r>
    </w:p>
    <w:p w:rsidR="00E66373" w:rsidP="4ACCAC22" w:rsidRDefault="00E66373" w14:paraId="4EA63694" w14:textId="596A3DAD">
      <w:pPr>
        <w:pStyle w:val="Normal"/>
        <w:spacing w:line="240" w:lineRule="auto"/>
        <w:contextualSpacing w:val="1"/>
        <w:rPr>
          <w:rFonts w:ascii="Arial" w:hAnsi="Arial" w:eastAsia="Arial" w:cs="Arial"/>
          <w:noProof w:val="0"/>
          <w:sz w:val="20"/>
          <w:szCs w:val="20"/>
          <w:lang w:val="en-US"/>
        </w:rPr>
      </w:pPr>
    </w:p>
    <w:p w:rsidR="00E66373" w:rsidP="4ACCAC22" w:rsidRDefault="00E66373" w14:paraId="644A6262" w14:textId="2F033FC2">
      <w:pPr>
        <w:pStyle w:val="Normal"/>
        <w:spacing w:line="240" w:lineRule="auto"/>
        <w:contextualSpacing w:val="1"/>
        <w:rPr>
          <w:rFonts w:ascii="Arial" w:hAnsi="Arial" w:eastAsia="Arial" w:cs="Arial"/>
          <w:noProof w:val="0"/>
          <w:sz w:val="20"/>
          <w:szCs w:val="20"/>
          <w:lang w:val="en-US"/>
        </w:rPr>
      </w:pPr>
      <w:r w:rsidRPr="4ACCAC22" w:rsidR="40AECB5A">
        <w:rPr>
          <w:rFonts w:ascii="Arial" w:hAnsi="Arial" w:eastAsia="Arial" w:cs="Arial"/>
          <w:noProof w:val="0"/>
          <w:sz w:val="20"/>
          <w:szCs w:val="20"/>
          <w:lang w:val="en-US"/>
        </w:rPr>
        <w:t xml:space="preserve"> A valid 11-digit NDC number </w:t>
      </w:r>
      <w:r w:rsidRPr="4ACCAC22" w:rsidR="40AECB5A">
        <w:rPr>
          <w:rFonts w:ascii="Arial" w:hAnsi="Arial" w:eastAsia="Arial" w:cs="Arial"/>
          <w:noProof w:val="0"/>
          <w:sz w:val="20"/>
          <w:szCs w:val="20"/>
          <w:lang w:val="en-US"/>
        </w:rPr>
        <w:t>representing</w:t>
      </w:r>
      <w:r w:rsidRPr="4ACCAC22" w:rsidR="40AECB5A">
        <w:rPr>
          <w:rFonts w:ascii="Arial" w:hAnsi="Arial" w:eastAsia="Arial" w:cs="Arial"/>
          <w:noProof w:val="0"/>
          <w:sz w:val="20"/>
          <w:szCs w:val="20"/>
          <w:lang w:val="en-US"/>
        </w:rPr>
        <w:t xml:space="preserve"> the drug dispensed must be included with any drug-related HCPCS or CPT code </w:t>
      </w:r>
      <w:r w:rsidRPr="4ACCAC22" w:rsidR="40AECB5A">
        <w:rPr>
          <w:rFonts w:ascii="Arial" w:hAnsi="Arial" w:eastAsia="Arial" w:cs="Arial"/>
          <w:noProof w:val="0"/>
          <w:sz w:val="20"/>
          <w:szCs w:val="20"/>
          <w:lang w:val="en-US"/>
        </w:rPr>
        <w:t>submitted</w:t>
      </w:r>
      <w:r w:rsidRPr="4ACCAC22" w:rsidR="40AECB5A">
        <w:rPr>
          <w:rFonts w:ascii="Arial" w:hAnsi="Arial" w:eastAsia="Arial" w:cs="Arial"/>
          <w:noProof w:val="0"/>
          <w:sz w:val="20"/>
          <w:szCs w:val="20"/>
          <w:lang w:val="en-US"/>
        </w:rPr>
        <w:t xml:space="preserve"> on facility claims. Revenue codes 0250-0252, 0257-0259 and 0631-0637, billed with or without a HCPCS or CPT code, also require NDC reporting. </w:t>
      </w:r>
    </w:p>
    <w:p w:rsidR="00E66373" w:rsidP="4ACCAC22" w:rsidRDefault="00E66373" w14:paraId="414240A9" w14:textId="361CA6E9">
      <w:pPr>
        <w:pStyle w:val="Normal"/>
        <w:spacing w:line="240" w:lineRule="auto"/>
        <w:contextualSpacing w:val="1"/>
        <w:rPr>
          <w:rFonts w:ascii="Arial" w:hAnsi="Arial" w:eastAsia="Arial" w:cs="Arial"/>
          <w:noProof w:val="0"/>
          <w:sz w:val="20"/>
          <w:szCs w:val="20"/>
          <w:lang w:val="en-US"/>
        </w:rPr>
      </w:pPr>
    </w:p>
    <w:p w:rsidR="00E66373" w:rsidP="4ACCAC22" w:rsidRDefault="00E66373" w14:paraId="6BE91076" w14:textId="158237E3">
      <w:pPr>
        <w:pStyle w:val="Normal"/>
        <w:spacing w:line="240" w:lineRule="auto"/>
        <w:contextualSpacing w:val="1"/>
        <w:rPr>
          <w:rFonts w:ascii="Arial" w:hAnsi="Arial" w:eastAsia="Arial" w:cs="Arial"/>
          <w:noProof w:val="0"/>
          <w:sz w:val="20"/>
          <w:szCs w:val="20"/>
          <w:lang w:val="en-US"/>
        </w:rPr>
      </w:pPr>
      <w:r w:rsidRPr="4ACCAC22" w:rsidR="40AECB5A">
        <w:rPr>
          <w:rFonts w:ascii="Arial" w:hAnsi="Arial" w:eastAsia="Arial" w:cs="Arial"/>
          <w:noProof w:val="0"/>
          <w:sz w:val="20"/>
          <w:szCs w:val="20"/>
          <w:lang w:val="en-US"/>
        </w:rPr>
        <w:t xml:space="preserve">This requirement applies to all professional and institutional claims when </w:t>
      </w:r>
      <w:r w:rsidRPr="4ACCAC22" w:rsidR="40AECB5A">
        <w:rPr>
          <w:rFonts w:ascii="Arial" w:hAnsi="Arial" w:eastAsia="Arial" w:cs="Arial"/>
          <w:noProof w:val="0"/>
          <w:sz w:val="20"/>
          <w:szCs w:val="20"/>
          <w:lang w:val="en-US"/>
        </w:rPr>
        <w:t>submitted</w:t>
      </w:r>
      <w:r w:rsidRPr="4ACCAC22" w:rsidR="40AECB5A">
        <w:rPr>
          <w:rFonts w:ascii="Arial" w:hAnsi="Arial" w:eastAsia="Arial" w:cs="Arial"/>
          <w:noProof w:val="0"/>
          <w:sz w:val="20"/>
          <w:szCs w:val="20"/>
          <w:lang w:val="en-US"/>
        </w:rPr>
        <w:t xml:space="preserve"> on the CMS-1500 claim form, UB-</w:t>
      </w:r>
      <w:r w:rsidRPr="4ACCAC22" w:rsidR="40AECB5A">
        <w:rPr>
          <w:rFonts w:ascii="Arial" w:hAnsi="Arial" w:eastAsia="Arial" w:cs="Arial"/>
          <w:noProof w:val="0"/>
          <w:sz w:val="20"/>
          <w:szCs w:val="20"/>
          <w:lang w:val="en-US"/>
        </w:rPr>
        <w:t>04</w:t>
      </w:r>
      <w:r w:rsidRPr="4ACCAC22" w:rsidR="40AECB5A">
        <w:rPr>
          <w:rFonts w:ascii="Arial" w:hAnsi="Arial" w:eastAsia="Arial" w:cs="Arial"/>
          <w:noProof w:val="0"/>
          <w:sz w:val="20"/>
          <w:szCs w:val="20"/>
          <w:lang w:val="en-US"/>
        </w:rPr>
        <w:t xml:space="preserve"> or its electronic equivalent. Crossover claims are included in this requirement.</w:t>
      </w:r>
    </w:p>
    <w:p w:rsidR="00E66373" w:rsidP="4ACCAC22" w:rsidRDefault="00E66373" w14:paraId="26C383A9" w14:textId="0B86CA83">
      <w:pPr>
        <w:pStyle w:val="Normal"/>
        <w:spacing w:line="240" w:lineRule="auto"/>
        <w:contextualSpacing w:val="1"/>
        <w:rPr>
          <w:rFonts w:ascii="Arial" w:hAnsi="Arial" w:eastAsia="Arial" w:cs="Arial"/>
          <w:noProof w:val="0"/>
          <w:sz w:val="20"/>
          <w:szCs w:val="20"/>
          <w:lang w:val="en-US"/>
        </w:rPr>
      </w:pPr>
    </w:p>
    <w:p w:rsidR="00E66373" w:rsidP="4ACCAC22" w:rsidRDefault="00E66373" w14:paraId="059C6F7A" w14:textId="59FF3A52">
      <w:pPr>
        <w:pStyle w:val="Normal"/>
        <w:spacing w:line="240" w:lineRule="auto"/>
        <w:contextualSpacing w:val="1"/>
        <w:rPr>
          <w:rFonts w:ascii="Arial" w:hAnsi="Arial" w:eastAsia="Arial" w:cs="Arial"/>
          <w:noProof w:val="0"/>
          <w:sz w:val="20"/>
          <w:szCs w:val="20"/>
          <w:lang w:val="en-US"/>
        </w:rPr>
      </w:pPr>
      <w:r w:rsidRPr="08C231A1" w:rsidR="40AECB5A">
        <w:rPr>
          <w:rFonts w:ascii="Arial" w:hAnsi="Arial" w:eastAsia="Arial" w:cs="Arial"/>
          <w:noProof w:val="0"/>
          <w:sz w:val="20"/>
          <w:szCs w:val="20"/>
          <w:lang w:val="en-US"/>
        </w:rPr>
        <w:t xml:space="preserve"> Providers must report the drug HCPCS or CPT code with the exact NDC that appears on the packaging of the dispensed medication in the </w:t>
      </w:r>
      <w:r w:rsidRPr="08C231A1" w:rsidR="1F45094E">
        <w:rPr>
          <w:rFonts w:ascii="Arial" w:hAnsi="Arial" w:eastAsia="Arial" w:cs="Arial"/>
          <w:noProof w:val="0"/>
          <w:sz w:val="20"/>
          <w:szCs w:val="20"/>
          <w:lang w:val="en-US"/>
        </w:rPr>
        <w:t>5-4-2-digit</w:t>
      </w:r>
      <w:r w:rsidRPr="08C231A1" w:rsidR="40AECB5A">
        <w:rPr>
          <w:rFonts w:ascii="Arial" w:hAnsi="Arial" w:eastAsia="Arial" w:cs="Arial"/>
          <w:noProof w:val="0"/>
          <w:sz w:val="20"/>
          <w:szCs w:val="20"/>
          <w:lang w:val="en-US"/>
        </w:rPr>
        <w:t xml:space="preserve"> format (i.e., </w:t>
      </w:r>
      <w:r w:rsidRPr="08C231A1" w:rsidR="40AECB5A">
        <w:rPr>
          <w:rFonts w:ascii="Arial" w:hAnsi="Arial" w:eastAsia="Arial" w:cs="Arial"/>
          <w:noProof w:val="0"/>
          <w:sz w:val="20"/>
          <w:szCs w:val="20"/>
          <w:lang w:val="en-US"/>
        </w:rPr>
        <w:t>xxxxx</w:t>
      </w:r>
      <w:r w:rsidRPr="08C231A1" w:rsidR="40AECB5A">
        <w:rPr>
          <w:rFonts w:ascii="Arial" w:hAnsi="Arial" w:eastAsia="Arial" w:cs="Arial"/>
          <w:noProof w:val="0"/>
          <w:sz w:val="20"/>
          <w:szCs w:val="20"/>
          <w:lang w:val="en-US"/>
        </w:rPr>
        <w:t>-</w:t>
      </w:r>
      <w:r w:rsidRPr="08C231A1" w:rsidR="40AECB5A">
        <w:rPr>
          <w:rFonts w:ascii="Arial" w:hAnsi="Arial" w:eastAsia="Arial" w:cs="Arial"/>
          <w:noProof w:val="0"/>
          <w:sz w:val="20"/>
          <w:szCs w:val="20"/>
          <w:lang w:val="en-US"/>
        </w:rPr>
        <w:t>xxxx</w:t>
      </w:r>
      <w:r w:rsidRPr="08C231A1" w:rsidR="40AECB5A">
        <w:rPr>
          <w:rFonts w:ascii="Arial" w:hAnsi="Arial" w:eastAsia="Arial" w:cs="Arial"/>
          <w:noProof w:val="0"/>
          <w:sz w:val="20"/>
          <w:szCs w:val="20"/>
          <w:lang w:val="en-US"/>
        </w:rPr>
        <w:t xml:space="preserve">-xx), as well as the NDC units and descriptors. Claims </w:t>
      </w:r>
      <w:r w:rsidRPr="08C231A1" w:rsidR="40AECB5A">
        <w:rPr>
          <w:rFonts w:ascii="Arial" w:hAnsi="Arial" w:eastAsia="Arial" w:cs="Arial"/>
          <w:noProof w:val="0"/>
          <w:sz w:val="20"/>
          <w:szCs w:val="20"/>
          <w:lang w:val="en-US"/>
        </w:rPr>
        <w:t>submitted</w:t>
      </w:r>
      <w:r w:rsidRPr="08C231A1" w:rsidR="40AECB5A">
        <w:rPr>
          <w:rFonts w:ascii="Arial" w:hAnsi="Arial" w:eastAsia="Arial" w:cs="Arial"/>
          <w:noProof w:val="0"/>
          <w:sz w:val="20"/>
          <w:szCs w:val="20"/>
          <w:lang w:val="en-US"/>
        </w:rPr>
        <w:t xml:space="preserve"> without this information will be denied. Any </w:t>
      </w:r>
      <w:r w:rsidRPr="08C231A1" w:rsidR="2557987B">
        <w:rPr>
          <w:rFonts w:ascii="Arial" w:hAnsi="Arial" w:eastAsia="Arial" w:cs="Arial"/>
          <w:noProof w:val="0"/>
          <w:sz w:val="20"/>
          <w:szCs w:val="20"/>
          <w:lang w:val="en-US"/>
        </w:rPr>
        <w:t>claim</w:t>
      </w:r>
      <w:r w:rsidRPr="08C231A1" w:rsidR="40AECB5A">
        <w:rPr>
          <w:rFonts w:ascii="Arial" w:hAnsi="Arial" w:eastAsia="Arial" w:cs="Arial"/>
          <w:noProof w:val="0"/>
          <w:sz w:val="20"/>
          <w:szCs w:val="20"/>
          <w:lang w:val="en-US"/>
        </w:rPr>
        <w:t xml:space="preserve"> </w:t>
      </w:r>
      <w:r w:rsidRPr="08C231A1" w:rsidR="40AECB5A">
        <w:rPr>
          <w:rFonts w:ascii="Arial" w:hAnsi="Arial" w:eastAsia="Arial" w:cs="Arial"/>
          <w:noProof w:val="0"/>
          <w:sz w:val="20"/>
          <w:szCs w:val="20"/>
          <w:lang w:val="en-US"/>
        </w:rPr>
        <w:t>submitted</w:t>
      </w:r>
      <w:r w:rsidRPr="08C231A1" w:rsidR="40AECB5A">
        <w:rPr>
          <w:rFonts w:ascii="Arial" w:hAnsi="Arial" w:eastAsia="Arial" w:cs="Arial"/>
          <w:noProof w:val="0"/>
          <w:sz w:val="20"/>
          <w:szCs w:val="20"/>
          <w:lang w:val="en-US"/>
        </w:rPr>
        <w:t xml:space="preserve"> with an invalid NDC code will be denied. </w:t>
      </w:r>
    </w:p>
    <w:p w:rsidR="00E66373" w:rsidP="4ACCAC22" w:rsidRDefault="00E66373" w14:paraId="762A8694" w14:textId="79FDF0EF">
      <w:pPr>
        <w:pStyle w:val="Normal"/>
        <w:spacing w:line="240" w:lineRule="auto"/>
        <w:contextualSpacing w:val="1"/>
        <w:rPr>
          <w:rFonts w:ascii="Arial" w:hAnsi="Arial" w:eastAsia="Arial" w:cs="Arial"/>
          <w:noProof w:val="0"/>
          <w:sz w:val="20"/>
          <w:szCs w:val="20"/>
          <w:lang w:val="en-US"/>
        </w:rPr>
      </w:pPr>
    </w:p>
    <w:p w:rsidR="00E66373" w:rsidP="4ACCAC22" w:rsidRDefault="00E66373" w14:paraId="1ABB2FA5" w14:textId="7FB52F0E">
      <w:pPr>
        <w:pStyle w:val="Normal"/>
        <w:spacing w:line="240" w:lineRule="auto"/>
        <w:contextualSpacing w:val="1"/>
        <w:rPr>
          <w:rFonts w:ascii="Arial" w:hAnsi="Arial" w:eastAsia="Arial" w:cs="Arial"/>
          <w:noProof w:val="0"/>
          <w:sz w:val="20"/>
          <w:szCs w:val="20"/>
          <w:lang w:val="en-US"/>
        </w:rPr>
      </w:pPr>
      <w:r w:rsidRPr="4ACCAC22" w:rsidR="40AECB5A">
        <w:rPr>
          <w:rFonts w:ascii="Arial" w:hAnsi="Arial" w:eastAsia="Arial" w:cs="Arial"/>
          <w:noProof w:val="0"/>
          <w:sz w:val="20"/>
          <w:szCs w:val="20"/>
          <w:lang w:val="en-US"/>
        </w:rPr>
        <w:t xml:space="preserve">Any claim </w:t>
      </w:r>
      <w:r w:rsidRPr="4ACCAC22" w:rsidR="40AECB5A">
        <w:rPr>
          <w:rFonts w:ascii="Arial" w:hAnsi="Arial" w:eastAsia="Arial" w:cs="Arial"/>
          <w:noProof w:val="0"/>
          <w:sz w:val="20"/>
          <w:szCs w:val="20"/>
          <w:lang w:val="en-US"/>
        </w:rPr>
        <w:t>submitted</w:t>
      </w:r>
      <w:r w:rsidRPr="4ACCAC22" w:rsidR="40AECB5A">
        <w:rPr>
          <w:rFonts w:ascii="Arial" w:hAnsi="Arial" w:eastAsia="Arial" w:cs="Arial"/>
          <w:noProof w:val="0"/>
          <w:sz w:val="20"/>
          <w:szCs w:val="20"/>
          <w:lang w:val="en-US"/>
        </w:rPr>
        <w:t xml:space="preserve"> for a drug where the reported NDC code </w:t>
      </w:r>
      <w:r w:rsidRPr="4ACCAC22" w:rsidR="40AECB5A">
        <w:rPr>
          <w:rFonts w:ascii="Arial" w:hAnsi="Arial" w:eastAsia="Arial" w:cs="Arial"/>
          <w:noProof w:val="0"/>
          <w:sz w:val="20"/>
          <w:szCs w:val="20"/>
          <w:lang w:val="en-US"/>
        </w:rPr>
        <w:t>doesn’t</w:t>
      </w:r>
      <w:r w:rsidRPr="4ACCAC22" w:rsidR="40AECB5A">
        <w:rPr>
          <w:rFonts w:ascii="Arial" w:hAnsi="Arial" w:eastAsia="Arial" w:cs="Arial"/>
          <w:noProof w:val="0"/>
          <w:sz w:val="20"/>
          <w:szCs w:val="20"/>
          <w:lang w:val="en-US"/>
        </w:rPr>
        <w:t xml:space="preserve"> appropriately crosswalk to the reported HCPCS or CPT code will deny.</w:t>
      </w:r>
    </w:p>
    <w:p w:rsidR="4ACCAC22" w:rsidP="4ACCAC22" w:rsidRDefault="4ACCAC22" w14:paraId="7B9ABA37" w14:textId="2BC86310">
      <w:pPr>
        <w:pStyle w:val="Normal"/>
        <w:spacing w:line="240" w:lineRule="auto"/>
        <w:contextualSpacing w:val="1"/>
        <w:rPr>
          <w:rFonts w:ascii="Arial" w:hAnsi="Arial" w:eastAsia="Arial" w:cs="Arial"/>
          <w:noProof w:val="0"/>
          <w:sz w:val="20"/>
          <w:szCs w:val="20"/>
          <w:lang w:val="en-US"/>
        </w:rPr>
      </w:pPr>
    </w:p>
    <w:p w:rsidRPr="00E204EE" w:rsidR="00E204EE" w:rsidP="00E204EE" w:rsidRDefault="00E204EE" w14:paraId="6C746E21" w14:textId="256E7CEC">
      <w:pPr>
        <w:spacing w:line="240" w:lineRule="auto"/>
        <w:contextualSpacing/>
        <w:rPr>
          <w:rFonts w:ascii="Arial" w:hAnsi="Arial" w:cs="Arial"/>
          <w:b/>
          <w:bCs/>
        </w:rPr>
      </w:pPr>
      <w:r w:rsidRPr="00E204EE">
        <w:rPr>
          <w:rFonts w:ascii="Arial" w:hAnsi="Arial" w:cs="Arial"/>
          <w:b/>
          <w:bCs/>
        </w:rPr>
        <w:t>Modifiers</w:t>
      </w:r>
    </w:p>
    <w:p w:rsidRPr="00B936D2" w:rsidR="00B936D2" w:rsidP="00B936D2" w:rsidRDefault="00B936D2" w14:paraId="4B9A1999" w14:textId="7D3395F1">
      <w:pPr>
        <w:spacing w:line="240" w:lineRule="auto"/>
        <w:contextualSpacing/>
        <w:rPr>
          <w:rFonts w:ascii="Arial" w:hAnsi="Arial" w:cs="Arial"/>
          <w:sz w:val="20"/>
          <w:szCs w:val="20"/>
        </w:rPr>
      </w:pPr>
      <w:r w:rsidRPr="00B936D2">
        <w:rPr>
          <w:rFonts w:ascii="Arial" w:hAnsi="Arial" w:cs="Arial"/>
          <w:sz w:val="20"/>
          <w:szCs w:val="20"/>
        </w:rPr>
        <w:t xml:space="preserve">Priority Health follows standard billing and coding guidelines which include CMS NCCI.  Modifiers should be applied when applicable based on this guidance and only when supported by documentation.   </w:t>
      </w:r>
    </w:p>
    <w:p w:rsidRPr="00B936D2" w:rsidR="00B936D2" w:rsidP="00B936D2" w:rsidRDefault="00B936D2" w14:paraId="71D4DE5E" w14:textId="77777777">
      <w:pPr>
        <w:spacing w:line="240" w:lineRule="auto"/>
        <w:contextualSpacing/>
        <w:rPr>
          <w:rFonts w:ascii="Arial" w:hAnsi="Arial" w:cs="Arial"/>
          <w:sz w:val="20"/>
          <w:szCs w:val="20"/>
        </w:rPr>
      </w:pPr>
    </w:p>
    <w:p w:rsidRPr="00B936D2" w:rsidR="00B936D2" w:rsidP="00B936D2" w:rsidRDefault="00B936D2" w14:paraId="43A19677" w14:textId="72BA52B1">
      <w:pPr>
        <w:spacing w:line="240" w:lineRule="auto"/>
        <w:contextualSpacing/>
        <w:rPr>
          <w:rFonts w:ascii="Arial" w:hAnsi="Arial" w:cs="Arial"/>
          <w:sz w:val="20"/>
          <w:szCs w:val="20"/>
        </w:rPr>
      </w:pPr>
      <w:r w:rsidRPr="00B936D2">
        <w:rPr>
          <w:rFonts w:ascii="Arial" w:hAnsi="Arial" w:cs="Arial"/>
          <w:sz w:val="20"/>
          <w:szCs w:val="20"/>
        </w:rPr>
        <w:t>Incorrect application of modifiers will result in denials. The modifier list below may not be an all-inclusive list.</w:t>
      </w:r>
      <w:r w:rsidR="00FE41B1">
        <w:rPr>
          <w:rFonts w:ascii="Arial" w:hAnsi="Arial" w:cs="Arial"/>
          <w:sz w:val="20"/>
          <w:szCs w:val="20"/>
        </w:rPr>
        <w:t xml:space="preserve"> Learn more about modifier use </w:t>
      </w:r>
      <w:hyperlink w:history="1" r:id="rId13">
        <w:r w:rsidRPr="00DF1A7E" w:rsidR="00FE41B1">
          <w:rPr>
            <w:rStyle w:val="Hyperlink"/>
            <w:rFonts w:ascii="Arial" w:hAnsi="Arial" w:cs="Arial"/>
            <w:sz w:val="20"/>
            <w:szCs w:val="20"/>
          </w:rPr>
          <w:t>in our Provider Manual</w:t>
        </w:r>
      </w:hyperlink>
      <w:r w:rsidRPr="00B936D2">
        <w:rPr>
          <w:rFonts w:ascii="Arial" w:hAnsi="Arial" w:cs="Arial"/>
          <w:sz w:val="20"/>
          <w:szCs w:val="20"/>
        </w:rPr>
        <w:t xml:space="preserve">.  </w:t>
      </w:r>
    </w:p>
    <w:p w:rsidRPr="00B936D2" w:rsidR="00B936D2" w:rsidP="00B936D2" w:rsidRDefault="00B936D2" w14:paraId="50EEB2AE" w14:textId="350359DF">
      <w:pPr>
        <w:pStyle w:val="ListParagraph"/>
        <w:numPr>
          <w:ilvl w:val="0"/>
          <w:numId w:val="8"/>
        </w:numPr>
        <w:spacing w:line="240" w:lineRule="auto"/>
        <w:rPr>
          <w:rFonts w:ascii="Arial" w:hAnsi="Arial" w:cs="Arial"/>
          <w:sz w:val="20"/>
          <w:szCs w:val="20"/>
        </w:rPr>
      </w:pPr>
      <w:r w:rsidRPr="00B936D2">
        <w:rPr>
          <w:rFonts w:ascii="Arial" w:hAnsi="Arial" w:cs="Arial"/>
          <w:b/>
          <w:bCs/>
          <w:sz w:val="20"/>
          <w:szCs w:val="20"/>
        </w:rPr>
        <w:t>JW</w:t>
      </w:r>
      <w:r>
        <w:rPr>
          <w:rFonts w:ascii="Arial" w:hAnsi="Arial" w:cs="Arial"/>
          <w:sz w:val="20"/>
          <w:szCs w:val="20"/>
        </w:rPr>
        <w:t>:</w:t>
      </w:r>
      <w:r w:rsidRPr="00B936D2">
        <w:rPr>
          <w:rFonts w:ascii="Arial" w:hAnsi="Arial" w:cs="Arial"/>
          <w:sz w:val="20"/>
          <w:szCs w:val="20"/>
        </w:rPr>
        <w:t xml:space="preserve"> Drug amount discarded/not administered to any patient </w:t>
      </w:r>
    </w:p>
    <w:p w:rsidRPr="00B936D2" w:rsidR="00B936D2" w:rsidP="00B936D2" w:rsidRDefault="00B936D2" w14:paraId="512C2B4B" w14:textId="4B65C79B">
      <w:pPr>
        <w:pStyle w:val="ListParagraph"/>
        <w:numPr>
          <w:ilvl w:val="0"/>
          <w:numId w:val="8"/>
        </w:numPr>
        <w:spacing w:line="240" w:lineRule="auto"/>
        <w:rPr>
          <w:rFonts w:ascii="Arial" w:hAnsi="Arial" w:cs="Arial"/>
          <w:sz w:val="20"/>
          <w:szCs w:val="20"/>
        </w:rPr>
      </w:pPr>
      <w:r w:rsidRPr="00B936D2">
        <w:rPr>
          <w:rFonts w:ascii="Arial" w:hAnsi="Arial" w:cs="Arial"/>
          <w:b/>
          <w:bCs/>
          <w:sz w:val="20"/>
          <w:szCs w:val="20"/>
        </w:rPr>
        <w:t>JZ</w:t>
      </w:r>
      <w:r>
        <w:rPr>
          <w:rFonts w:ascii="Arial" w:hAnsi="Arial" w:cs="Arial"/>
          <w:sz w:val="20"/>
          <w:szCs w:val="20"/>
        </w:rPr>
        <w:t>:</w:t>
      </w:r>
      <w:r w:rsidRPr="00B936D2">
        <w:rPr>
          <w:rFonts w:ascii="Arial" w:hAnsi="Arial" w:cs="Arial"/>
          <w:sz w:val="20"/>
          <w:szCs w:val="20"/>
        </w:rPr>
        <w:t xml:space="preserve"> Zero drug amount discarded/not administered to any patient </w:t>
      </w:r>
    </w:p>
    <w:p w:rsidRPr="00B936D2" w:rsidR="00B936D2" w:rsidP="00B936D2" w:rsidRDefault="00B936D2" w14:paraId="3BBFAFD9" w14:textId="7B9F994A">
      <w:pPr>
        <w:pStyle w:val="ListParagraph"/>
        <w:numPr>
          <w:ilvl w:val="0"/>
          <w:numId w:val="8"/>
        </w:numPr>
        <w:spacing w:line="240" w:lineRule="auto"/>
        <w:rPr>
          <w:rFonts w:ascii="Arial" w:hAnsi="Arial" w:cs="Arial"/>
          <w:sz w:val="20"/>
          <w:szCs w:val="20"/>
        </w:rPr>
      </w:pPr>
      <w:r w:rsidRPr="00B936D2">
        <w:rPr>
          <w:rFonts w:ascii="Arial" w:hAnsi="Arial" w:cs="Arial"/>
          <w:b/>
          <w:bCs/>
          <w:sz w:val="20"/>
          <w:szCs w:val="20"/>
        </w:rPr>
        <w:t>59</w:t>
      </w:r>
      <w:r>
        <w:rPr>
          <w:rFonts w:ascii="Arial" w:hAnsi="Arial" w:cs="Arial"/>
          <w:sz w:val="20"/>
          <w:szCs w:val="20"/>
        </w:rPr>
        <w:t>:</w:t>
      </w:r>
      <w:r w:rsidRPr="00B936D2">
        <w:rPr>
          <w:rFonts w:ascii="Arial" w:hAnsi="Arial" w:cs="Arial"/>
          <w:sz w:val="20"/>
          <w:szCs w:val="20"/>
        </w:rPr>
        <w:t xml:space="preserve"> Distinct Procedural Service (applicable to the administration, when</w:t>
      </w:r>
      <w:r w:rsidR="00DF1A7E">
        <w:rPr>
          <w:rFonts w:ascii="Arial" w:hAnsi="Arial" w:cs="Arial"/>
          <w:sz w:val="20"/>
          <w:szCs w:val="20"/>
        </w:rPr>
        <w:t xml:space="preserve"> </w:t>
      </w:r>
      <w:r w:rsidRPr="00B936D2">
        <w:rPr>
          <w:rFonts w:ascii="Arial" w:hAnsi="Arial" w:cs="Arial"/>
          <w:sz w:val="20"/>
          <w:szCs w:val="20"/>
        </w:rPr>
        <w:t xml:space="preserve">appropriate and supported by documentation) </w:t>
      </w:r>
    </w:p>
    <w:p w:rsidRPr="00B936D2" w:rsidR="00B936D2" w:rsidP="00B936D2" w:rsidRDefault="00B936D2" w14:paraId="75D06F01" w14:textId="2DCFED3A">
      <w:pPr>
        <w:spacing w:line="240" w:lineRule="auto"/>
        <w:contextualSpacing/>
        <w:rPr>
          <w:rFonts w:ascii="Arial" w:hAnsi="Arial" w:cs="Arial"/>
          <w:sz w:val="20"/>
          <w:szCs w:val="20"/>
        </w:rPr>
      </w:pPr>
      <w:r w:rsidRPr="00B936D2">
        <w:rPr>
          <w:rFonts w:ascii="Arial" w:hAnsi="Arial" w:cs="Arial"/>
          <w:sz w:val="20"/>
          <w:szCs w:val="20"/>
        </w:rPr>
        <w:t xml:space="preserve">When using modifier JW to indicate that part of a drug or biological product from a single-use vial has been discarded, the medical record must clearly show both the amount given to the patient and the amount that was wasted or discarded. </w:t>
      </w:r>
    </w:p>
    <w:p w:rsidRPr="00B936D2" w:rsidR="00B936D2" w:rsidP="00B936D2" w:rsidRDefault="00B936D2" w14:paraId="583F7FEF" w14:textId="77777777">
      <w:pPr>
        <w:spacing w:line="240" w:lineRule="auto"/>
        <w:contextualSpacing/>
        <w:rPr>
          <w:rFonts w:ascii="Arial" w:hAnsi="Arial" w:cs="Arial"/>
          <w:sz w:val="20"/>
          <w:szCs w:val="20"/>
        </w:rPr>
      </w:pPr>
    </w:p>
    <w:p w:rsidR="00DF1A7E" w:rsidP="00B936D2" w:rsidRDefault="00B936D2" w14:paraId="472FE59D" w14:textId="77777777">
      <w:pPr>
        <w:spacing w:line="240" w:lineRule="auto"/>
        <w:contextualSpacing/>
        <w:rPr>
          <w:rFonts w:ascii="Arial" w:hAnsi="Arial" w:cs="Arial"/>
          <w:sz w:val="20"/>
          <w:szCs w:val="20"/>
        </w:rPr>
      </w:pPr>
      <w:r w:rsidRPr="1380C1E7">
        <w:rPr>
          <w:rFonts w:ascii="Arial" w:hAnsi="Arial" w:cs="Arial"/>
          <w:sz w:val="20"/>
          <w:szCs w:val="20"/>
        </w:rPr>
        <w:t>The JZ Modifier must be included on all claims for drugs that are billed separately under Medicare Part B when there is no waste from single-dose containers or single-use packages.</w:t>
      </w:r>
    </w:p>
    <w:p w:rsidR="1380C1E7" w:rsidP="1380C1E7" w:rsidRDefault="1380C1E7" w14:paraId="71E2564C" w14:textId="54A94EDE">
      <w:pPr>
        <w:spacing w:line="240" w:lineRule="auto"/>
        <w:contextualSpacing/>
        <w:rPr>
          <w:rFonts w:ascii="Arial" w:hAnsi="Arial" w:cs="Arial"/>
          <w:sz w:val="20"/>
          <w:szCs w:val="20"/>
        </w:rPr>
      </w:pPr>
    </w:p>
    <w:p w:rsidR="00DF1A7E" w:rsidP="00B936D2" w:rsidRDefault="00DF1A7E" w14:paraId="7B67B7FD" w14:textId="77777777">
      <w:pPr>
        <w:spacing w:line="240" w:lineRule="auto"/>
        <w:contextualSpacing/>
        <w:rPr>
          <w:rFonts w:ascii="Arial" w:hAnsi="Arial" w:cs="Arial"/>
          <w:sz w:val="20"/>
          <w:szCs w:val="20"/>
        </w:rPr>
      </w:pPr>
    </w:p>
    <w:p w:rsidRPr="00E204EE" w:rsidR="00E204EE" w:rsidP="00B936D2" w:rsidRDefault="00E204EE" w14:paraId="613F668A" w14:textId="0CB294E0">
      <w:pPr>
        <w:spacing w:line="240" w:lineRule="auto"/>
        <w:contextualSpacing/>
        <w:rPr>
          <w:rFonts w:ascii="Arial" w:hAnsi="Arial" w:eastAsia="Roboto" w:cs="Arial"/>
          <w:b/>
          <w:bCs/>
        </w:rPr>
      </w:pPr>
      <w:r w:rsidRPr="00E204EE">
        <w:rPr>
          <w:rFonts w:ascii="Arial" w:hAnsi="Arial" w:eastAsia="Roboto" w:cs="Arial"/>
          <w:b/>
          <w:bCs/>
        </w:rPr>
        <w:t>Definitions</w:t>
      </w:r>
    </w:p>
    <w:p w:rsidRPr="003A5AB6" w:rsidR="1E06B76D" w:rsidP="14800F05" w:rsidRDefault="1E06B76D" w14:paraId="5BE3D5A1" w14:textId="7BF0ACD9">
      <w:pPr>
        <w:pStyle w:val="ListParagraph"/>
        <w:numPr>
          <w:ilvl w:val="0"/>
          <w:numId w:val="9"/>
        </w:numPr>
        <w:spacing w:line="240" w:lineRule="auto"/>
        <w:rPr>
          <w:rFonts w:ascii="Arial" w:hAnsi="Arial" w:cs="Arial"/>
          <w:sz w:val="20"/>
          <w:szCs w:val="20"/>
        </w:rPr>
      </w:pPr>
      <w:r w:rsidRPr="003A5AB6">
        <w:rPr>
          <w:rFonts w:ascii="Arial" w:hAnsi="Arial" w:cs="Arial"/>
          <w:b/>
          <w:bCs/>
          <w:sz w:val="20"/>
          <w:szCs w:val="20"/>
        </w:rPr>
        <w:t>Off-label use</w:t>
      </w:r>
      <w:r w:rsidRPr="003A5AB6">
        <w:rPr>
          <w:rFonts w:ascii="Arial" w:hAnsi="Arial" w:cs="Arial"/>
          <w:sz w:val="20"/>
          <w:szCs w:val="20"/>
        </w:rPr>
        <w:t xml:space="preserve"> – </w:t>
      </w:r>
      <w:r w:rsidRPr="003A5AB6" w:rsidR="003A5AB6">
        <w:rPr>
          <w:rFonts w:ascii="Arial" w:hAnsi="Arial" w:cs="Arial"/>
          <w:sz w:val="20"/>
          <w:szCs w:val="20"/>
        </w:rPr>
        <w:t>t</w:t>
      </w:r>
      <w:r w:rsidRPr="003A5AB6" w:rsidR="04A33F70">
        <w:rPr>
          <w:rFonts w:ascii="Arial" w:hAnsi="Arial" w:cs="Arial"/>
          <w:sz w:val="20"/>
          <w:szCs w:val="20"/>
        </w:rPr>
        <w:t>he use of a drug for clinical indications other than those stated in the labeling approved by the United States Food and Drug Administration.</w:t>
      </w:r>
    </w:p>
    <w:p w:rsidRPr="003A5AB6" w:rsidR="008275FC" w:rsidP="008275FC" w:rsidRDefault="008275FC" w14:paraId="49A24194" w14:textId="7A84EBCA">
      <w:pPr>
        <w:pStyle w:val="ListParagraph"/>
        <w:numPr>
          <w:ilvl w:val="0"/>
          <w:numId w:val="9"/>
        </w:numPr>
        <w:spacing w:line="240" w:lineRule="auto"/>
        <w:rPr>
          <w:rFonts w:ascii="Arial" w:hAnsi="Arial" w:cs="Arial"/>
          <w:sz w:val="20"/>
          <w:szCs w:val="20"/>
        </w:rPr>
      </w:pPr>
      <w:r w:rsidRPr="003A5AB6">
        <w:rPr>
          <w:rFonts w:ascii="Arial" w:hAnsi="Arial" w:cs="Arial"/>
          <w:b/>
          <w:bCs/>
          <w:sz w:val="20"/>
          <w:szCs w:val="20"/>
        </w:rPr>
        <w:t>Indication</w:t>
      </w:r>
      <w:r w:rsidRPr="003A5AB6">
        <w:rPr>
          <w:rFonts w:ascii="Arial" w:hAnsi="Arial" w:cs="Arial"/>
          <w:sz w:val="20"/>
          <w:szCs w:val="20"/>
        </w:rPr>
        <w:t xml:space="preserve"> – diagnosis, illness, injury, syndrome, condition for which a drug may be given. </w:t>
      </w:r>
    </w:p>
    <w:p w:rsidRPr="003A5AB6" w:rsidR="008275FC" w:rsidP="008275FC" w:rsidRDefault="008275FC" w14:paraId="4E1ED27B" w14:textId="6F3972B3">
      <w:pPr>
        <w:pStyle w:val="ListParagraph"/>
        <w:numPr>
          <w:ilvl w:val="0"/>
          <w:numId w:val="9"/>
        </w:numPr>
        <w:spacing w:line="240" w:lineRule="auto"/>
        <w:rPr>
          <w:rFonts w:ascii="Arial" w:hAnsi="Arial" w:cs="Arial"/>
          <w:sz w:val="20"/>
          <w:szCs w:val="20"/>
        </w:rPr>
      </w:pPr>
      <w:r w:rsidRPr="003A5AB6">
        <w:rPr>
          <w:rFonts w:ascii="Arial" w:hAnsi="Arial" w:cs="Arial"/>
          <w:b/>
          <w:bCs/>
          <w:sz w:val="20"/>
          <w:szCs w:val="20"/>
        </w:rPr>
        <w:t>Administration</w:t>
      </w:r>
      <w:r w:rsidRPr="003A5AB6">
        <w:rPr>
          <w:rFonts w:ascii="Arial" w:hAnsi="Arial" w:cs="Arial"/>
          <w:sz w:val="20"/>
          <w:szCs w:val="20"/>
        </w:rPr>
        <w:t xml:space="preserve"> – the route in which the drug may be given </w:t>
      </w:r>
    </w:p>
    <w:p w:rsidRPr="003A5AB6" w:rsidR="00E204EE" w:rsidP="008275FC" w:rsidRDefault="008275FC" w14:paraId="584DB30B" w14:textId="48B84D7D">
      <w:pPr>
        <w:pStyle w:val="ListParagraph"/>
        <w:numPr>
          <w:ilvl w:val="0"/>
          <w:numId w:val="9"/>
        </w:numPr>
        <w:spacing w:line="240" w:lineRule="auto"/>
        <w:rPr>
          <w:rFonts w:ascii="Arial" w:hAnsi="Arial" w:cs="Arial"/>
          <w:sz w:val="20"/>
          <w:szCs w:val="20"/>
        </w:rPr>
      </w:pPr>
      <w:r w:rsidRPr="5ACA5825" w:rsidR="008275FC">
        <w:rPr>
          <w:rFonts w:ascii="Arial" w:hAnsi="Arial" w:cs="Arial"/>
          <w:b w:val="1"/>
          <w:bCs w:val="1"/>
          <w:sz w:val="20"/>
          <w:szCs w:val="20"/>
        </w:rPr>
        <w:t xml:space="preserve">Physician Administered </w:t>
      </w:r>
      <w:r w:rsidRPr="5ACA5825" w:rsidR="694AC987">
        <w:rPr>
          <w:rFonts w:ascii="Arial" w:hAnsi="Arial" w:cs="Arial"/>
          <w:b w:val="1"/>
          <w:bCs w:val="1"/>
          <w:sz w:val="20"/>
          <w:szCs w:val="20"/>
        </w:rPr>
        <w:t>Drug</w:t>
      </w:r>
      <w:r w:rsidRPr="5ACA5825" w:rsidR="008275FC">
        <w:rPr>
          <w:rFonts w:ascii="Arial" w:hAnsi="Arial" w:cs="Arial"/>
          <w:sz w:val="20"/>
          <w:szCs w:val="20"/>
        </w:rPr>
        <w:t xml:space="preserve"> – a medication administered in a physician’s office or outpatient clinic setting by a healthcare provider.</w:t>
      </w:r>
    </w:p>
    <w:p w:rsidRPr="003A5AB6" w:rsidR="1EA6F290" w:rsidP="6809CE65" w:rsidRDefault="1EA6F290" w14:paraId="6979D10F" w14:textId="550307B4">
      <w:pPr>
        <w:pStyle w:val="ListParagraph"/>
        <w:numPr>
          <w:ilvl w:val="0"/>
          <w:numId w:val="9"/>
        </w:numPr>
        <w:spacing w:line="240" w:lineRule="auto"/>
        <w:rPr>
          <w:rFonts w:ascii="Arial" w:hAnsi="Arial" w:eastAsia="Segoe UI" w:cs="Arial"/>
          <w:color w:val="242424"/>
          <w:sz w:val="20"/>
          <w:szCs w:val="20"/>
        </w:rPr>
      </w:pPr>
      <w:r w:rsidRPr="003A5AB6">
        <w:rPr>
          <w:rFonts w:ascii="Arial" w:hAnsi="Arial" w:cs="Arial"/>
          <w:b/>
          <w:bCs/>
          <w:sz w:val="20"/>
          <w:szCs w:val="20"/>
        </w:rPr>
        <w:t>FDA (Food and Drug Administration)</w:t>
      </w:r>
      <w:r w:rsidRPr="003A5AB6">
        <w:rPr>
          <w:rFonts w:ascii="Arial" w:hAnsi="Arial" w:cs="Arial"/>
          <w:sz w:val="20"/>
          <w:szCs w:val="20"/>
        </w:rPr>
        <w:t xml:space="preserve"> </w:t>
      </w:r>
      <w:r w:rsidRPr="003A5AB6" w:rsidR="003A5AB6">
        <w:rPr>
          <w:rFonts w:ascii="Arial" w:hAnsi="Arial" w:cs="Arial"/>
          <w:sz w:val="20"/>
          <w:szCs w:val="20"/>
        </w:rPr>
        <w:t>–</w:t>
      </w:r>
      <w:r w:rsidRPr="003A5AB6">
        <w:rPr>
          <w:rFonts w:ascii="Arial" w:hAnsi="Arial" w:cs="Arial"/>
          <w:sz w:val="20"/>
          <w:szCs w:val="20"/>
        </w:rPr>
        <w:t xml:space="preserve"> </w:t>
      </w:r>
      <w:r w:rsidR="003A5AB6">
        <w:rPr>
          <w:rFonts w:ascii="Arial" w:hAnsi="Arial" w:eastAsia="Segoe UI" w:cs="Arial"/>
          <w:color w:val="242424"/>
          <w:sz w:val="20"/>
          <w:szCs w:val="20"/>
        </w:rPr>
        <w:t>t</w:t>
      </w:r>
      <w:r w:rsidRPr="003A5AB6" w:rsidR="7A3CB482">
        <w:rPr>
          <w:rFonts w:ascii="Arial" w:hAnsi="Arial" w:eastAsia="Segoe UI" w:cs="Arial"/>
          <w:color w:val="242424"/>
          <w:sz w:val="20"/>
          <w:szCs w:val="20"/>
        </w:rPr>
        <w:t>he (FDA) safeguards public health by ensuring the safety, effectiveness, and security of human and veterinary drugs, biological products, medical devices, the nation's food supply, cosmetics, and radiation-emitting products.</w:t>
      </w:r>
    </w:p>
    <w:p w:rsidRPr="003A5AB6" w:rsidR="5586C6A0" w:rsidP="2DC362C0" w:rsidRDefault="5586C6A0" w14:paraId="61D3E658" w14:textId="238D8A3B">
      <w:pPr>
        <w:pStyle w:val="ListParagraph"/>
        <w:numPr>
          <w:ilvl w:val="0"/>
          <w:numId w:val="9"/>
        </w:numPr>
        <w:spacing w:line="240" w:lineRule="auto"/>
        <w:rPr>
          <w:rFonts w:ascii="Arial" w:hAnsi="Arial" w:cs="Arial"/>
          <w:sz w:val="20"/>
          <w:szCs w:val="20"/>
        </w:rPr>
      </w:pPr>
      <w:r w:rsidRPr="003A5AB6">
        <w:rPr>
          <w:rFonts w:ascii="Arial" w:hAnsi="Arial" w:cs="Arial"/>
          <w:b/>
          <w:bCs/>
          <w:sz w:val="20"/>
          <w:szCs w:val="20"/>
        </w:rPr>
        <w:t>Benefits Exclusions</w:t>
      </w:r>
      <w:r w:rsidR="003A5AB6">
        <w:rPr>
          <w:rFonts w:ascii="Arial" w:hAnsi="Arial" w:cs="Arial"/>
          <w:sz w:val="20"/>
          <w:szCs w:val="20"/>
        </w:rPr>
        <w:t xml:space="preserve"> </w:t>
      </w:r>
      <w:r w:rsidRPr="003A5AB6" w:rsidR="003A5AB6">
        <w:rPr>
          <w:rFonts w:ascii="Arial" w:hAnsi="Arial" w:cs="Arial"/>
          <w:sz w:val="20"/>
          <w:szCs w:val="20"/>
        </w:rPr>
        <w:t>–</w:t>
      </w:r>
      <w:r w:rsidRPr="003A5AB6">
        <w:rPr>
          <w:rFonts w:ascii="Arial" w:hAnsi="Arial" w:cs="Arial"/>
          <w:sz w:val="20"/>
          <w:szCs w:val="20"/>
        </w:rPr>
        <w:t xml:space="preserve"> specific drug, class of drugs, or intended use of a drug which is excluded from a member’s benefit per their Certificate of Coverage, a rider, or other plan documents (MDHHS contract, Medicaid Provider Manual, etc.)</w:t>
      </w:r>
    </w:p>
    <w:p w:rsidR="00104170" w:rsidP="7E2E6914" w:rsidRDefault="5586C6A0" w14:paraId="6D267188" w14:textId="787438F9">
      <w:pPr>
        <w:pStyle w:val="ListParagraph"/>
        <w:numPr>
          <w:ilvl w:val="0"/>
          <w:numId w:val="9"/>
        </w:numPr>
        <w:spacing w:line="240" w:lineRule="auto"/>
        <w:rPr>
          <w:rFonts w:ascii="Arial" w:hAnsi="Arial" w:cs="Arial"/>
          <w:sz w:val="20"/>
          <w:szCs w:val="20"/>
        </w:rPr>
      </w:pPr>
      <w:r w:rsidRPr="7E2E6914">
        <w:rPr>
          <w:rFonts w:ascii="Arial" w:hAnsi="Arial" w:cs="Arial"/>
          <w:b/>
          <w:bCs/>
          <w:sz w:val="20"/>
          <w:szCs w:val="20"/>
        </w:rPr>
        <w:t>Experimental/Investigational/Unproven Care</w:t>
      </w:r>
      <w:r w:rsidRPr="7E2E6914" w:rsidR="003A5AB6">
        <w:rPr>
          <w:rFonts w:ascii="Arial" w:hAnsi="Arial" w:cs="Arial"/>
          <w:sz w:val="20"/>
          <w:szCs w:val="20"/>
        </w:rPr>
        <w:t xml:space="preserve"> –</w:t>
      </w:r>
      <w:r w:rsidRPr="7E2E6914">
        <w:rPr>
          <w:rFonts w:ascii="Arial" w:hAnsi="Arial" w:cs="Arial"/>
          <w:sz w:val="20"/>
          <w:szCs w:val="20"/>
        </w:rPr>
        <w:t xml:space="preserve"> requests for drugs which have been determined to be Experimental/Investigational/Unproven Care and as such are excluded. This may also be supported through a member’s Certificate of Coverage.</w:t>
      </w:r>
    </w:p>
    <w:p w:rsidR="00E204EE" w:rsidP="00E204EE" w:rsidRDefault="001970A3" w14:paraId="37DA90F4" w14:textId="2E78D8EB">
      <w:pPr>
        <w:spacing w:line="240" w:lineRule="auto"/>
        <w:contextualSpacing/>
        <w:rPr>
          <w:rFonts w:ascii="Arial" w:hAnsi="Arial" w:eastAsia="Roboto" w:cs="Arial"/>
          <w:b/>
          <w:bCs/>
        </w:rPr>
      </w:pPr>
      <w:r>
        <w:rPr>
          <w:rFonts w:ascii="Arial" w:hAnsi="Arial" w:eastAsia="Roboto" w:cs="Arial"/>
          <w:b/>
          <w:bCs/>
        </w:rPr>
        <w:t>Resources</w:t>
      </w:r>
    </w:p>
    <w:p w:rsidRPr="008C7E4A" w:rsidR="001970A3" w:rsidP="001970A3" w:rsidRDefault="001970A3" w14:paraId="339E6086" w14:textId="202FBDF6">
      <w:pPr>
        <w:pStyle w:val="ListParagraph"/>
        <w:numPr>
          <w:ilvl w:val="0"/>
          <w:numId w:val="11"/>
        </w:numPr>
        <w:spacing w:line="240" w:lineRule="auto"/>
        <w:rPr>
          <w:rFonts w:ascii="Arial" w:hAnsi="Arial" w:cs="Arial"/>
          <w:sz w:val="20"/>
          <w:szCs w:val="20"/>
        </w:rPr>
      </w:pPr>
      <w:hyperlink w:tgtFrame="_blank" w:history="1" r:id="rId14">
        <w:r w:rsidRPr="008C7E4A">
          <w:rPr>
            <w:rStyle w:val="Hyperlink"/>
            <w:rFonts w:ascii="Arial" w:hAnsi="Arial" w:cs="Arial"/>
            <w:sz w:val="20"/>
            <w:szCs w:val="20"/>
          </w:rPr>
          <w:t>LCD - Drugs and Biologicals, Coverage of, for Label and Off-Label Uses (L33394)</w:t>
        </w:r>
      </w:hyperlink>
      <w:r w:rsidRPr="008C7E4A">
        <w:rPr>
          <w:rFonts w:ascii="Arial" w:hAnsi="Arial" w:cs="Arial"/>
          <w:sz w:val="20"/>
          <w:szCs w:val="20"/>
        </w:rPr>
        <w:t> </w:t>
      </w:r>
    </w:p>
    <w:p w:rsidRPr="008C7E4A" w:rsidR="008D7A93" w:rsidP="008D7A93" w:rsidRDefault="001970A3" w14:paraId="0D1CCE0B" w14:textId="77777777">
      <w:pPr>
        <w:pStyle w:val="ListParagraph"/>
        <w:numPr>
          <w:ilvl w:val="0"/>
          <w:numId w:val="11"/>
        </w:numPr>
        <w:spacing w:line="240" w:lineRule="auto"/>
        <w:rPr>
          <w:rFonts w:ascii="Arial" w:hAnsi="Arial" w:cs="Arial"/>
          <w:sz w:val="20"/>
          <w:szCs w:val="20"/>
        </w:rPr>
      </w:pPr>
      <w:hyperlink w:tgtFrame="_blank" w:history="1" r:id="rId15">
        <w:r w:rsidRPr="008C7E4A">
          <w:rPr>
            <w:rStyle w:val="Hyperlink"/>
            <w:rFonts w:ascii="Arial" w:hAnsi="Arial" w:cs="Arial"/>
            <w:sz w:val="20"/>
            <w:szCs w:val="20"/>
          </w:rPr>
          <w:t>Article - Billing and Coding: Drugs and Biologicals (A52855)</w:t>
        </w:r>
      </w:hyperlink>
      <w:r w:rsidRPr="008C7E4A">
        <w:rPr>
          <w:rFonts w:ascii="Arial" w:hAnsi="Arial" w:cs="Arial"/>
          <w:sz w:val="20"/>
          <w:szCs w:val="20"/>
        </w:rPr>
        <w:t> </w:t>
      </w:r>
    </w:p>
    <w:p w:rsidRPr="008C7E4A" w:rsidR="008D7A93" w:rsidP="008D7A93" w:rsidRDefault="008D7A93" w14:paraId="0F5A810D" w14:textId="77777777">
      <w:pPr>
        <w:pStyle w:val="ListParagraph"/>
        <w:numPr>
          <w:ilvl w:val="0"/>
          <w:numId w:val="11"/>
        </w:numPr>
        <w:spacing w:line="240" w:lineRule="auto"/>
        <w:rPr>
          <w:rFonts w:ascii="Arial" w:hAnsi="Arial" w:cs="Arial"/>
          <w:sz w:val="20"/>
          <w:szCs w:val="20"/>
        </w:rPr>
      </w:pPr>
      <w:hyperlink w:history="1" r:id="rId16">
        <w:r w:rsidRPr="008C7E4A">
          <w:rPr>
            <w:rStyle w:val="Hyperlink"/>
            <w:rFonts w:ascii="Arial" w:hAnsi="Arial" w:eastAsia="Aptos" w:cs="Arial"/>
            <w:sz w:val="20"/>
            <w:szCs w:val="20"/>
          </w:rPr>
          <w:t>Communications From Firms to Health Care Providers Regarding Scientific Information on Unapproved Uses of Approved/Cleared Medical Products: Questions and Answers</w:t>
        </w:r>
      </w:hyperlink>
    </w:p>
    <w:p w:rsidRPr="008C7E4A" w:rsidR="008D7A93" w:rsidP="008D7A93" w:rsidRDefault="008D7A93" w14:paraId="654D3EDF" w14:textId="375D3F84">
      <w:pPr>
        <w:pStyle w:val="ListParagraph"/>
        <w:numPr>
          <w:ilvl w:val="0"/>
          <w:numId w:val="11"/>
        </w:numPr>
        <w:spacing w:line="240" w:lineRule="auto"/>
        <w:rPr>
          <w:rFonts w:ascii="Arial" w:hAnsi="Arial" w:cs="Arial"/>
          <w:sz w:val="20"/>
          <w:szCs w:val="20"/>
        </w:rPr>
      </w:pPr>
      <w:hyperlink r:id="rId17">
        <w:r w:rsidRPr="008C7E4A">
          <w:rPr>
            <w:rStyle w:val="Hyperlink"/>
            <w:rFonts w:ascii="Arial" w:hAnsi="Arial" w:eastAsia="Aptos" w:cs="Arial"/>
            <w:sz w:val="20"/>
            <w:szCs w:val="20"/>
          </w:rPr>
          <w:t>eCFR :: Title 21 of the CFR -- Food and Drugs</w:t>
        </w:r>
      </w:hyperlink>
    </w:p>
    <w:p w:rsidRPr="008C7E4A" w:rsidR="00681219" w:rsidP="008D7A93" w:rsidRDefault="00681219" w14:paraId="47E100A0" w14:textId="3F26AD77">
      <w:pPr>
        <w:pStyle w:val="ListParagraph"/>
        <w:numPr>
          <w:ilvl w:val="0"/>
          <w:numId w:val="11"/>
        </w:numPr>
        <w:spacing w:line="240" w:lineRule="auto"/>
        <w:rPr>
          <w:rFonts w:ascii="Arial" w:hAnsi="Arial" w:cs="Arial"/>
          <w:sz w:val="20"/>
          <w:szCs w:val="20"/>
        </w:rPr>
      </w:pPr>
      <w:hyperlink w:history="1" w:anchor=":~:text=The%20Food%20and%20Drug%20Administration,and%20products%20that%20emit%20radiation" r:id="rId18">
        <w:r w:rsidRPr="008C7E4A">
          <w:rPr>
            <w:rStyle w:val="Hyperlink"/>
            <w:rFonts w:ascii="Arial" w:hAnsi="Arial" w:cs="Arial"/>
            <w:sz w:val="20"/>
            <w:szCs w:val="20"/>
          </w:rPr>
          <w:t>Food and Drug Administration (FDA)</w:t>
        </w:r>
      </w:hyperlink>
    </w:p>
    <w:p w:rsidRPr="008C7E4A" w:rsidR="6B29C9AA" w:rsidP="2DC362C0" w:rsidRDefault="6B29C9AA" w14:paraId="25C48761" w14:textId="7C7DB7F9">
      <w:pPr>
        <w:pStyle w:val="ListParagraph"/>
        <w:numPr>
          <w:ilvl w:val="0"/>
          <w:numId w:val="11"/>
        </w:numPr>
        <w:spacing w:line="240" w:lineRule="auto"/>
        <w:rPr>
          <w:rFonts w:ascii="Arial" w:hAnsi="Arial" w:cs="Arial"/>
          <w:sz w:val="20"/>
          <w:szCs w:val="20"/>
        </w:rPr>
      </w:pPr>
      <w:hyperlink w:history="1" r:id="rId19">
        <w:r w:rsidRPr="008C7E4A">
          <w:rPr>
            <w:rStyle w:val="Hyperlink"/>
            <w:rFonts w:ascii="Arial" w:hAnsi="Arial" w:cs="Arial"/>
            <w:sz w:val="20"/>
            <w:szCs w:val="20"/>
          </w:rPr>
          <w:t>MCL - Section 500.3406q - Michigan Legislature</w:t>
        </w:r>
      </w:hyperlink>
    </w:p>
    <w:p w:rsidR="004E6E2B" w:rsidP="00E204EE" w:rsidRDefault="004E6E2B" w14:paraId="5475F24F" w14:textId="77777777">
      <w:pPr>
        <w:spacing w:line="240" w:lineRule="auto"/>
        <w:contextualSpacing/>
        <w:rPr>
          <w:rFonts w:ascii="Arial" w:hAnsi="Arial" w:eastAsia="Roboto" w:cs="Arial"/>
          <w:b/>
          <w:bCs/>
        </w:rPr>
      </w:pPr>
    </w:p>
    <w:p w:rsidRPr="00E204EE" w:rsidR="00E204EE" w:rsidP="00E204EE" w:rsidRDefault="00E204EE" w14:paraId="7A8E104B" w14:textId="3AC5E1D8">
      <w:pPr>
        <w:spacing w:line="240" w:lineRule="auto"/>
        <w:contextualSpacing/>
        <w:rPr>
          <w:rFonts w:ascii="Arial" w:hAnsi="Arial" w:eastAsia="Roboto" w:cs="Arial"/>
          <w:b/>
          <w:bCs/>
        </w:rPr>
      </w:pPr>
      <w:r w:rsidRPr="00E204EE">
        <w:rPr>
          <w:rFonts w:ascii="Arial" w:hAnsi="Arial" w:eastAsia="Roboto" w:cs="Arial"/>
          <w:b/>
          <w:bCs/>
        </w:rPr>
        <w:t>Related policies</w:t>
      </w:r>
    </w:p>
    <w:p w:rsidRPr="00D3462D" w:rsidR="00D12AEA" w:rsidP="00E204EE" w:rsidRDefault="001970A3" w14:paraId="655229DE" w14:textId="0478660B">
      <w:pPr>
        <w:pStyle w:val="ListParagraph"/>
        <w:numPr>
          <w:ilvl w:val="0"/>
          <w:numId w:val="10"/>
        </w:numPr>
        <w:spacing w:line="240" w:lineRule="auto"/>
        <w:rPr>
          <w:rFonts w:ascii="Arial" w:hAnsi="Arial" w:eastAsia="Roboto" w:cs="Arial"/>
          <w:sz w:val="20"/>
          <w:szCs w:val="20"/>
        </w:rPr>
      </w:pPr>
      <w:hyperlink w:history="1" r:id="rId20">
        <w:r w:rsidRPr="007E4B87">
          <w:rPr>
            <w:rStyle w:val="Hyperlink"/>
            <w:rFonts w:ascii="Arial" w:hAnsi="Arial" w:eastAsia="Roboto" w:cs="Arial"/>
            <w:sz w:val="20"/>
            <w:szCs w:val="20"/>
          </w:rPr>
          <w:t>91414 – Infusion Services and Equipment</w:t>
        </w:r>
      </w:hyperlink>
    </w:p>
    <w:p w:rsidRPr="000E3164" w:rsidR="00E204EE" w:rsidP="00E204EE" w:rsidRDefault="00E204EE" w14:paraId="76CEFADD" w14:textId="6FDF51CD">
      <w:pPr>
        <w:spacing w:line="240" w:lineRule="auto"/>
        <w:contextualSpacing/>
        <w:rPr>
          <w:rFonts w:ascii="Arial" w:hAnsi="Arial" w:eastAsia="Roboto" w:cs="Arial"/>
          <w:b/>
          <w:bCs/>
          <w:sz w:val="28"/>
          <w:szCs w:val="28"/>
        </w:rPr>
      </w:pPr>
      <w:r w:rsidRPr="60E1201D" w:rsidR="00E204EE">
        <w:rPr>
          <w:rFonts w:ascii="Arial" w:hAnsi="Arial" w:eastAsia="Roboto" w:cs="Arial"/>
          <w:b w:val="1"/>
          <w:bCs w:val="1"/>
          <w:sz w:val="28"/>
          <w:szCs w:val="28"/>
        </w:rPr>
        <w:t>DISCLAIMER</w:t>
      </w:r>
    </w:p>
    <w:p w:rsidRPr="002E5BE9" w:rsidR="00E204EE" w:rsidP="5ACA5825" w:rsidRDefault="00E204EE" w14:paraId="7D7AF2A8" w14:textId="2178E60D">
      <w:pPr>
        <w:spacing w:before="0" w:beforeAutospacing="off" w:after="0" w:afterAutospacing="off" w:line="240" w:lineRule="auto"/>
        <w:contextualSpacing w:val="1"/>
        <w:rPr>
          <w:rFonts w:ascii="Arial" w:hAnsi="Arial" w:cs="Arial"/>
          <w:sz w:val="20"/>
          <w:szCs w:val="20"/>
        </w:rPr>
      </w:pPr>
      <w:r w:rsidRPr="5ACA5825" w:rsidR="6758D195">
        <w:rPr>
          <w:rFonts w:ascii="Arial" w:hAnsi="Arial" w:eastAsia="Arial" w:cs="Arial"/>
          <w:noProof w:val="0"/>
          <w:sz w:val="20"/>
          <w:szCs w:val="20"/>
          <w:lang w:val="en-US"/>
        </w:rPr>
        <w:t>CMS and/or MDHHS guidelines apply unless otherwise specified in this policy or provider manual. Where such guidance is absent, this policy applies.</w:t>
      </w:r>
      <w:r w:rsidRPr="5ACA5825" w:rsidR="6758D195">
        <w:rPr>
          <w:rFonts w:ascii="Arial" w:hAnsi="Arial" w:eastAsia="Arial" w:cs="Arial"/>
          <w:sz w:val="20"/>
          <w:szCs w:val="20"/>
        </w:rPr>
        <w:t xml:space="preserve"> </w:t>
      </w:r>
      <w:r w:rsidRPr="5ACA5825" w:rsidR="00E204EE">
        <w:rPr>
          <w:rFonts w:ascii="Arial" w:hAnsi="Arial" w:eastAsia="Arial" w:cs="Arial"/>
          <w:sz w:val="20"/>
          <w:szCs w:val="20"/>
        </w:rPr>
        <w:t>Pr</w:t>
      </w:r>
      <w:r w:rsidRPr="5ACA5825" w:rsidR="00E204EE">
        <w:rPr>
          <w:rFonts w:ascii="Arial" w:hAnsi="Arial" w:eastAsia="Arial" w:cs="Arial"/>
          <w:sz w:val="20"/>
          <w:szCs w:val="20"/>
        </w:rPr>
        <w:t xml:space="preserve">iority Health’s billing policies outline our guidelines to </w:t>
      </w:r>
      <w:r w:rsidRPr="5ACA5825" w:rsidR="00E204EE">
        <w:rPr>
          <w:rFonts w:ascii="Arial" w:hAnsi="Arial" w:eastAsia="Arial" w:cs="Arial"/>
          <w:sz w:val="20"/>
          <w:szCs w:val="20"/>
        </w:rPr>
        <w:t>assist</w:t>
      </w:r>
      <w:r w:rsidRPr="5ACA5825" w:rsidR="00E204EE">
        <w:rPr>
          <w:rFonts w:ascii="Arial" w:hAnsi="Arial" w:eastAsia="Arial" w:cs="Arial"/>
          <w:sz w:val="20"/>
          <w:szCs w:val="20"/>
        </w:rPr>
        <w:t xml:space="preserve"> providers in </w:t>
      </w:r>
      <w:r w:rsidRPr="5ACA5825" w:rsidR="00E204EE">
        <w:rPr>
          <w:rFonts w:ascii="Arial" w:hAnsi="Arial" w:eastAsia="Arial" w:cs="Arial"/>
          <w:sz w:val="20"/>
          <w:szCs w:val="20"/>
        </w:rPr>
        <w:t>accurate</w:t>
      </w:r>
      <w:r w:rsidRPr="5ACA5825" w:rsidR="00E204EE">
        <w:rPr>
          <w:rFonts w:ascii="Arial" w:hAnsi="Arial" w:eastAsia="Arial" w:cs="Arial"/>
          <w:sz w:val="20"/>
          <w:szCs w:val="20"/>
        </w:rPr>
        <w:t xml:space="preserve"> claim submissions and define reimbursement or coding requirements if the service is covered by a Priority Health member’s </w:t>
      </w:r>
      <w:r w:rsidRPr="5ACA5825" w:rsidR="00E204EE">
        <w:rPr>
          <w:rFonts w:ascii="Arial" w:hAnsi="Arial" w:cs="Arial"/>
          <w:sz w:val="20"/>
          <w:szCs w:val="20"/>
        </w:rPr>
        <w:t xml:space="preserve">benefit plan. The determination of visits, procedures, DME, supplies and other services or items for coverage under a member’s benefit plan or authorization </w:t>
      </w:r>
      <w:r w:rsidRPr="5ACA5825" w:rsidR="00E204EE">
        <w:rPr>
          <w:rFonts w:ascii="Arial" w:hAnsi="Arial" w:cs="Arial"/>
          <w:sz w:val="20"/>
          <w:szCs w:val="20"/>
        </w:rPr>
        <w:t>isn’t</w:t>
      </w:r>
      <w:r w:rsidRPr="5ACA5825" w:rsidR="00E204EE">
        <w:rPr>
          <w:rFonts w:ascii="Arial" w:hAnsi="Arial" w:cs="Arial"/>
          <w:sz w:val="20"/>
          <w:szCs w:val="20"/>
        </w:rPr>
        <w:t xml:space="preserve"> being </w:t>
      </w:r>
      <w:r w:rsidRPr="5ACA5825" w:rsidR="00E204EE">
        <w:rPr>
          <w:rFonts w:ascii="Arial" w:hAnsi="Arial" w:cs="Arial"/>
          <w:sz w:val="20"/>
          <w:szCs w:val="20"/>
        </w:rPr>
        <w:t>determined</w:t>
      </w:r>
      <w:r w:rsidRPr="5ACA5825" w:rsidR="00E204EE">
        <w:rPr>
          <w:rFonts w:ascii="Arial" w:hAnsi="Arial" w:cs="Arial"/>
          <w:sz w:val="20"/>
          <w:szCs w:val="20"/>
        </w:rPr>
        <w:t xml:space="preserve"> for reimbursement. Authorization requirements and medical necessity requirements appropriate to procedure, diagnosis and frequency are still </w:t>
      </w:r>
      <w:r w:rsidRPr="5ACA5825" w:rsidR="00E204EE">
        <w:rPr>
          <w:rFonts w:ascii="Arial" w:hAnsi="Arial" w:cs="Arial"/>
          <w:sz w:val="20"/>
          <w:szCs w:val="20"/>
        </w:rPr>
        <w:t>required</w:t>
      </w:r>
      <w:r w:rsidRPr="5ACA5825" w:rsidR="00E204EE">
        <w:rPr>
          <w:rFonts w:ascii="Arial" w:hAnsi="Arial" w:cs="Arial"/>
          <w:sz w:val="20"/>
          <w:szCs w:val="20"/>
        </w:rPr>
        <w:t>. We use Current Procedural Terminology (CPT), Centers for Medicare and Medicaid Services (CMS), Michigan Department of Health and Human Services (MDHHS)</w:t>
      </w:r>
      <w:r w:rsidRPr="5ACA5825" w:rsidR="55E28DFD">
        <w:rPr>
          <w:rFonts w:ascii="Arial" w:hAnsi="Arial" w:cs="Arial"/>
          <w:sz w:val="20"/>
          <w:szCs w:val="20"/>
        </w:rPr>
        <w:t>, and</w:t>
      </w:r>
      <w:r w:rsidRPr="5ACA5825" w:rsidR="00E204EE">
        <w:rPr>
          <w:rFonts w:ascii="Arial" w:hAnsi="Arial" w:cs="Arial"/>
          <w:sz w:val="20"/>
          <w:szCs w:val="20"/>
        </w:rPr>
        <w:t xml:space="preserve"> other defined medical coding guidelines for coding accuracy</w:t>
      </w:r>
      <w:r w:rsidRPr="5ACA5825" w:rsidR="00E204EE">
        <w:rPr>
          <w:rFonts w:ascii="Arial" w:hAnsi="Arial" w:cs="Arial"/>
          <w:sz w:val="20"/>
          <w:szCs w:val="20"/>
        </w:rPr>
        <w:t xml:space="preserve">.  </w:t>
      </w:r>
    </w:p>
    <w:p w:rsidRPr="002E5BE9" w:rsidR="00E204EE" w:rsidP="00E204EE" w:rsidRDefault="00E204EE" w14:paraId="70BC1954" w14:textId="77777777">
      <w:pPr>
        <w:spacing w:line="240" w:lineRule="auto"/>
        <w:contextualSpacing/>
        <w:rPr>
          <w:rFonts w:ascii="Arial" w:hAnsi="Arial" w:cs="Arial"/>
          <w:sz w:val="20"/>
          <w:szCs w:val="20"/>
        </w:rPr>
      </w:pPr>
      <w:r w:rsidRPr="002E5BE9">
        <w:rPr>
          <w:rFonts w:ascii="Arial" w:hAnsi="Arial" w:cs="Arial"/>
          <w:sz w:val="20"/>
          <w:szCs w:val="20"/>
        </w:rPr>
        <w:t xml:space="preserve"> </w:t>
      </w:r>
    </w:p>
    <w:p w:rsidRPr="002E5BE9" w:rsidR="00E204EE" w:rsidP="5ACA5825" w:rsidRDefault="00E204EE" w14:paraId="7B24A6EB" w14:textId="1057B374">
      <w:pPr>
        <w:spacing w:line="240" w:lineRule="auto"/>
        <w:contextualSpacing w:val="1"/>
        <w:rPr>
          <w:rFonts w:ascii="Arial" w:hAnsi="Arial" w:cs="Arial"/>
          <w:sz w:val="20"/>
          <w:szCs w:val="20"/>
        </w:rPr>
      </w:pPr>
      <w:r w:rsidRPr="5ACA5825" w:rsidR="00E204EE">
        <w:rPr>
          <w:rFonts w:ascii="Arial" w:hAnsi="Arial" w:cs="Arial"/>
          <w:sz w:val="20"/>
          <w:szCs w:val="20"/>
        </w:rPr>
        <w:t xml:space="preserve">An authorization </w:t>
      </w:r>
      <w:r w:rsidRPr="5ACA5825" w:rsidR="00E204EE">
        <w:rPr>
          <w:rFonts w:ascii="Arial" w:hAnsi="Arial" w:cs="Arial"/>
          <w:sz w:val="20"/>
          <w:szCs w:val="20"/>
        </w:rPr>
        <w:t>isn’t</w:t>
      </w:r>
      <w:r w:rsidRPr="5ACA5825" w:rsidR="00E204EE">
        <w:rPr>
          <w:rFonts w:ascii="Arial" w:hAnsi="Arial" w:cs="Arial"/>
          <w:sz w:val="20"/>
          <w:szCs w:val="20"/>
        </w:rPr>
        <w:t xml:space="preserve"> a guarantee of payment when proper billing and coding requirements or adherence to our policies </w:t>
      </w:r>
      <w:r w:rsidRPr="5ACA5825" w:rsidR="00E204EE">
        <w:rPr>
          <w:rFonts w:ascii="Arial" w:hAnsi="Arial" w:cs="Arial"/>
          <w:sz w:val="20"/>
          <w:szCs w:val="20"/>
        </w:rPr>
        <w:t>aren’t</w:t>
      </w:r>
      <w:r w:rsidRPr="5ACA5825" w:rsidR="00E204EE">
        <w:rPr>
          <w:rFonts w:ascii="Arial" w:hAnsi="Arial" w:cs="Arial"/>
          <w:sz w:val="20"/>
          <w:szCs w:val="20"/>
        </w:rPr>
        <w:t xml:space="preserve"> followed. Proper billing and submission guidelines must be followed. We </w:t>
      </w:r>
      <w:r w:rsidRPr="5ACA5825" w:rsidR="00E204EE">
        <w:rPr>
          <w:rFonts w:ascii="Arial" w:hAnsi="Arial" w:cs="Arial"/>
          <w:sz w:val="20"/>
          <w:szCs w:val="20"/>
        </w:rPr>
        <w:t>require</w:t>
      </w:r>
      <w:r w:rsidRPr="5ACA5825" w:rsidR="00E204EE">
        <w:rPr>
          <w:rFonts w:ascii="Arial" w:hAnsi="Arial" w:cs="Arial"/>
          <w:sz w:val="20"/>
          <w:szCs w:val="20"/>
        </w:rPr>
        <w:t xml:space="preserve"> industry standard, compliant codes defined by CPT, </w:t>
      </w:r>
      <w:r w:rsidRPr="5ACA5825" w:rsidR="50626290">
        <w:rPr>
          <w:rFonts w:ascii="Arial" w:hAnsi="Arial" w:cs="Arial"/>
          <w:sz w:val="20"/>
          <w:szCs w:val="20"/>
        </w:rPr>
        <w:t>HCPCS,</w:t>
      </w:r>
      <w:r w:rsidRPr="5ACA5825" w:rsidR="00E204EE">
        <w:rPr>
          <w:rFonts w:ascii="Arial" w:hAnsi="Arial" w:cs="Arial"/>
          <w:sz w:val="20"/>
          <w:szCs w:val="20"/>
        </w:rPr>
        <w:t xml:space="preserve"> and revenue codes for all claim submissions. CPT, HCPCPS, revenue codes, etc., can be reported only when the service has been performed and fully documented in the medical record to the highest level of specificity. Failure to </w:t>
      </w:r>
      <w:r w:rsidRPr="5ACA5825" w:rsidR="2FA73D64">
        <w:rPr>
          <w:rFonts w:ascii="Arial" w:hAnsi="Arial" w:cs="Arial"/>
          <w:sz w:val="20"/>
          <w:szCs w:val="20"/>
        </w:rPr>
        <w:t>document</w:t>
      </w:r>
      <w:r w:rsidRPr="5ACA5825" w:rsidR="00E204EE">
        <w:rPr>
          <w:rFonts w:ascii="Arial" w:hAnsi="Arial" w:cs="Arial"/>
          <w:sz w:val="20"/>
          <w:szCs w:val="20"/>
        </w:rPr>
        <w:t xml:space="preserve"> services </w:t>
      </w:r>
      <w:r w:rsidRPr="5ACA5825" w:rsidR="00E204EE">
        <w:rPr>
          <w:rFonts w:ascii="Arial" w:hAnsi="Arial" w:cs="Arial"/>
          <w:sz w:val="20"/>
          <w:szCs w:val="20"/>
        </w:rPr>
        <w:t>rendered</w:t>
      </w:r>
      <w:r w:rsidRPr="5ACA5825" w:rsidR="00E204EE">
        <w:rPr>
          <w:rFonts w:ascii="Arial" w:hAnsi="Arial" w:cs="Arial"/>
          <w:sz w:val="20"/>
          <w:szCs w:val="20"/>
        </w:rPr>
        <w:t xml:space="preserve"> or items supplied will result in a denial. To </w:t>
      </w:r>
      <w:r w:rsidRPr="5ACA5825" w:rsidR="00E204EE">
        <w:rPr>
          <w:rFonts w:ascii="Arial" w:hAnsi="Arial" w:cs="Arial"/>
          <w:sz w:val="20"/>
          <w:szCs w:val="20"/>
        </w:rPr>
        <w:t>validate</w:t>
      </w:r>
      <w:r w:rsidRPr="5ACA5825" w:rsidR="00E204EE">
        <w:rPr>
          <w:rFonts w:ascii="Arial" w:hAnsi="Arial" w:cs="Arial"/>
          <w:sz w:val="20"/>
          <w:szCs w:val="20"/>
        </w:rPr>
        <w:t xml:space="preserve"> billing and coding accuracy, payment integrity pre- or post-claim reviews may be performed to prevent fraud, </w:t>
      </w:r>
      <w:r w:rsidRPr="5ACA5825" w:rsidR="00E204EE">
        <w:rPr>
          <w:rFonts w:ascii="Arial" w:hAnsi="Arial" w:cs="Arial"/>
          <w:sz w:val="20"/>
          <w:szCs w:val="20"/>
        </w:rPr>
        <w:t>waste</w:t>
      </w:r>
      <w:r w:rsidRPr="5ACA5825" w:rsidR="00E204EE">
        <w:rPr>
          <w:rFonts w:ascii="Arial" w:hAnsi="Arial" w:cs="Arial"/>
          <w:sz w:val="20"/>
          <w:szCs w:val="20"/>
        </w:rPr>
        <w:t xml:space="preserve"> and abuse. Unless otherwise detailed in the policy, our billing policies apply to both participating and non-participating providers and facilities.  </w:t>
      </w:r>
    </w:p>
    <w:p w:rsidRPr="002E5BE9" w:rsidR="00E204EE" w:rsidP="00E204EE" w:rsidRDefault="00E204EE" w14:paraId="48248BDE" w14:textId="77777777">
      <w:pPr>
        <w:spacing w:line="240" w:lineRule="auto"/>
        <w:contextualSpacing/>
        <w:rPr>
          <w:rFonts w:ascii="Arial" w:hAnsi="Arial" w:cs="Arial"/>
          <w:sz w:val="20"/>
          <w:szCs w:val="20"/>
        </w:rPr>
      </w:pPr>
      <w:r w:rsidRPr="002E5BE9">
        <w:rPr>
          <w:rFonts w:ascii="Arial" w:hAnsi="Arial" w:cs="Arial"/>
          <w:sz w:val="20"/>
          <w:szCs w:val="20"/>
        </w:rPr>
        <w:t xml:space="preserve"> </w:t>
      </w:r>
    </w:p>
    <w:p w:rsidRPr="002E5BE9" w:rsidR="00E204EE" w:rsidP="00E204EE" w:rsidRDefault="00E204EE" w14:paraId="3D169F49" w14:textId="77777777">
      <w:pPr>
        <w:spacing w:line="240" w:lineRule="auto"/>
        <w:contextualSpacing/>
        <w:rPr>
          <w:rFonts w:ascii="Arial" w:hAnsi="Arial" w:cs="Arial"/>
          <w:sz w:val="20"/>
          <w:szCs w:val="20"/>
        </w:rPr>
      </w:pPr>
      <w:r w:rsidRPr="002E5BE9">
        <w:rPr>
          <w:rFonts w:ascii="Arial" w:hAnsi="Arial" w:cs="Arial"/>
          <w:sz w:val="20"/>
          <w:szCs w:val="20"/>
        </w:rPr>
        <w:t>If guidelines detailed in government program regulations, defined in policies and contractual requirements aren’t followed, Priority Health may:</w:t>
      </w:r>
    </w:p>
    <w:p w:rsidRPr="002E5BE9" w:rsidR="00E204EE" w:rsidP="00E204EE" w:rsidRDefault="00E204EE" w14:paraId="27E992FB" w14:textId="77777777">
      <w:pPr>
        <w:pStyle w:val="ListParagraph"/>
        <w:numPr>
          <w:ilvl w:val="0"/>
          <w:numId w:val="3"/>
        </w:numPr>
        <w:spacing w:line="240" w:lineRule="auto"/>
        <w:rPr>
          <w:rFonts w:ascii="Arial" w:hAnsi="Arial" w:cs="Arial"/>
          <w:sz w:val="20"/>
          <w:szCs w:val="20"/>
        </w:rPr>
      </w:pPr>
      <w:r w:rsidRPr="002E5BE9">
        <w:rPr>
          <w:rFonts w:ascii="Arial" w:hAnsi="Arial" w:cs="Arial"/>
          <w:sz w:val="20"/>
          <w:szCs w:val="20"/>
        </w:rPr>
        <w:lastRenderedPageBreak/>
        <w:t>Reject or deny the claim</w:t>
      </w:r>
    </w:p>
    <w:p w:rsidRPr="002E5BE9" w:rsidR="00E204EE" w:rsidP="00E204EE" w:rsidRDefault="00E204EE" w14:paraId="46B86A65" w14:textId="77777777">
      <w:pPr>
        <w:pStyle w:val="ListParagraph"/>
        <w:numPr>
          <w:ilvl w:val="0"/>
          <w:numId w:val="3"/>
        </w:numPr>
        <w:spacing w:line="240" w:lineRule="auto"/>
        <w:rPr>
          <w:rFonts w:ascii="Arial" w:hAnsi="Arial" w:cs="Arial"/>
          <w:sz w:val="20"/>
          <w:szCs w:val="20"/>
        </w:rPr>
      </w:pPr>
      <w:r w:rsidRPr="002E5BE9">
        <w:rPr>
          <w:rFonts w:ascii="Arial" w:hAnsi="Arial" w:cs="Arial"/>
          <w:sz w:val="20"/>
          <w:szCs w:val="20"/>
        </w:rPr>
        <w:t>Recover or recoup claim payment</w:t>
      </w:r>
    </w:p>
    <w:p w:rsidRPr="002E5BE9" w:rsidR="00E204EE" w:rsidP="00E204EE" w:rsidRDefault="00E204EE" w14:paraId="2BD67BE9" w14:textId="77777777">
      <w:pPr>
        <w:spacing w:line="240" w:lineRule="auto"/>
        <w:contextualSpacing/>
        <w:rPr>
          <w:rFonts w:ascii="Arial" w:hAnsi="Arial" w:cs="Arial"/>
          <w:sz w:val="20"/>
          <w:szCs w:val="20"/>
        </w:rPr>
      </w:pPr>
      <w:r w:rsidRPr="002E5BE9">
        <w:rPr>
          <w:rFonts w:ascii="Arial" w:hAnsi="Arial" w:cs="Arial"/>
          <w:sz w:val="20"/>
          <w:szCs w:val="20"/>
        </w:rPr>
        <w:t xml:space="preserve">An authorization on file for an item or services doesn’t supersede coding, billing or reimbursement requirements.  </w:t>
      </w:r>
    </w:p>
    <w:p w:rsidRPr="002E5BE9" w:rsidR="00E204EE" w:rsidP="00E204EE" w:rsidRDefault="00E204EE" w14:paraId="5E5C5D9A" w14:textId="77777777">
      <w:pPr>
        <w:spacing w:line="240" w:lineRule="auto"/>
        <w:contextualSpacing/>
        <w:rPr>
          <w:rFonts w:ascii="Arial" w:hAnsi="Arial" w:cs="Arial"/>
          <w:sz w:val="20"/>
          <w:szCs w:val="20"/>
        </w:rPr>
      </w:pPr>
      <w:r w:rsidRPr="002E5BE9">
        <w:rPr>
          <w:rFonts w:ascii="Arial" w:hAnsi="Arial" w:cs="Arial"/>
          <w:sz w:val="20"/>
          <w:szCs w:val="20"/>
        </w:rPr>
        <w:t xml:space="preserve"> </w:t>
      </w:r>
    </w:p>
    <w:p w:rsidRPr="00464609" w:rsidR="00E204EE" w:rsidP="5ACA5825" w:rsidRDefault="00E204EE" w14:paraId="187FD37C" w14:textId="168498A8">
      <w:pPr>
        <w:spacing w:line="240" w:lineRule="auto"/>
        <w:contextualSpacing w:val="1"/>
        <w:rPr>
          <w:rFonts w:ascii="Arial" w:hAnsi="Arial" w:eastAsia="Roboto" w:cs="Arial"/>
          <w:b w:val="1"/>
          <w:bCs w:val="1"/>
        </w:rPr>
      </w:pPr>
      <w:r w:rsidRPr="5ACA5825" w:rsidR="00E204EE">
        <w:rPr>
          <w:rFonts w:ascii="Arial" w:hAnsi="Arial" w:cs="Arial"/>
          <w:sz w:val="20"/>
          <w:szCs w:val="20"/>
        </w:rPr>
        <w:t>These policies may be superseded by mandates defined in provider contracts or state, federal or CMS contracts or requirements</w:t>
      </w:r>
      <w:r w:rsidRPr="5ACA5825" w:rsidR="00E204EE">
        <w:rPr>
          <w:rFonts w:ascii="Arial" w:hAnsi="Arial" w:cs="Arial"/>
          <w:sz w:val="20"/>
          <w:szCs w:val="20"/>
        </w:rPr>
        <w:t xml:space="preserve">.  </w:t>
      </w:r>
      <w:r w:rsidRPr="5ACA5825" w:rsidR="00E204EE">
        <w:rPr>
          <w:rFonts w:ascii="Arial" w:hAnsi="Arial" w:cs="Arial"/>
          <w:sz w:val="20"/>
          <w:szCs w:val="20"/>
        </w:rPr>
        <w:t xml:space="preserve">We make every effort to update our policies </w:t>
      </w:r>
      <w:r w:rsidRPr="5ACA5825" w:rsidR="00E204EE">
        <w:rPr>
          <w:rFonts w:ascii="Arial" w:hAnsi="Arial" w:cs="Arial"/>
          <w:sz w:val="20"/>
          <w:szCs w:val="20"/>
        </w:rPr>
        <w:t>in a timely manner</w:t>
      </w:r>
      <w:r w:rsidRPr="5ACA5825" w:rsidR="00E204EE">
        <w:rPr>
          <w:rFonts w:ascii="Arial" w:hAnsi="Arial" w:cs="Arial"/>
          <w:sz w:val="20"/>
          <w:szCs w:val="20"/>
        </w:rPr>
        <w:t xml:space="preserve"> to </w:t>
      </w:r>
      <w:r w:rsidRPr="5ACA5825" w:rsidR="32E6637B">
        <w:rPr>
          <w:rFonts w:ascii="Arial" w:hAnsi="Arial" w:cs="Arial"/>
          <w:sz w:val="20"/>
          <w:szCs w:val="20"/>
        </w:rPr>
        <w:t>align</w:t>
      </w:r>
      <w:r w:rsidRPr="5ACA5825" w:rsidR="00E204EE">
        <w:rPr>
          <w:rFonts w:ascii="Arial" w:hAnsi="Arial" w:cs="Arial"/>
          <w:sz w:val="20"/>
          <w:szCs w:val="20"/>
        </w:rPr>
        <w:t xml:space="preserve"> these requirements or contracts. If </w:t>
      </w:r>
      <w:r w:rsidRPr="5ACA5825" w:rsidR="00E204EE">
        <w:rPr>
          <w:rFonts w:ascii="Arial" w:hAnsi="Arial" w:cs="Arial"/>
          <w:sz w:val="20"/>
          <w:szCs w:val="20"/>
        </w:rPr>
        <w:t>there’s</w:t>
      </w:r>
      <w:r w:rsidRPr="5ACA5825" w:rsidR="00E204EE">
        <w:rPr>
          <w:rFonts w:ascii="Arial" w:hAnsi="Arial" w:cs="Arial"/>
          <w:sz w:val="20"/>
          <w:szCs w:val="20"/>
        </w:rPr>
        <w:t xml:space="preserve"> a delay in implementation of a policy or requirement defined by state or federal law, as well as contract language, we reserve the right to recoup and/or recover claim payments to the effective dates per our policy. We reserve the right to update policies when necessary. Our most current policy will be made available </w:t>
      </w:r>
      <w:hyperlink r:id="R4886d55eb445439c">
        <w:r w:rsidRPr="5ACA5825" w:rsidR="00E204EE">
          <w:rPr>
            <w:rStyle w:val="Hyperlink"/>
            <w:rFonts w:ascii="Arial" w:hAnsi="Arial" w:cs="Arial"/>
            <w:sz w:val="20"/>
            <w:szCs w:val="20"/>
          </w:rPr>
          <w:t>in our Provider Manual</w:t>
        </w:r>
      </w:hyperlink>
      <w:r w:rsidRPr="5ACA5825" w:rsidR="00E204EE">
        <w:rPr>
          <w:rFonts w:ascii="Arial" w:hAnsi="Arial" w:cs="Arial"/>
          <w:sz w:val="20"/>
          <w:szCs w:val="20"/>
        </w:rPr>
        <w:t>.</w:t>
      </w:r>
    </w:p>
    <w:p w:rsidR="00E204EE" w:rsidP="00E204EE" w:rsidRDefault="00E204EE" w14:paraId="7AE0FD28" w14:textId="77777777">
      <w:pPr>
        <w:pBdr>
          <w:bottom w:val="single" w:color="auto" w:sz="6" w:space="1"/>
        </w:pBdr>
        <w:spacing w:line="240" w:lineRule="auto"/>
        <w:contextualSpacing/>
        <w:rPr>
          <w:rFonts w:ascii="Arial" w:hAnsi="Arial" w:cs="Arial"/>
        </w:rPr>
      </w:pPr>
    </w:p>
    <w:p w:rsidR="00E204EE" w:rsidP="00E204EE" w:rsidRDefault="00E204EE" w14:paraId="245CE1D1" w14:textId="77777777">
      <w:pPr>
        <w:pBdr>
          <w:bottom w:val="single" w:color="auto" w:sz="6" w:space="1"/>
        </w:pBdr>
        <w:spacing w:line="240" w:lineRule="auto"/>
        <w:contextualSpacing/>
        <w:rPr>
          <w:rFonts w:ascii="Arial" w:hAnsi="Arial" w:cs="Arial"/>
        </w:rPr>
      </w:pPr>
    </w:p>
    <w:p w:rsidR="00E204EE" w:rsidP="00E204EE" w:rsidRDefault="00E204EE" w14:paraId="1A4FD330" w14:textId="77777777">
      <w:pPr>
        <w:spacing w:line="240" w:lineRule="auto"/>
        <w:contextualSpacing/>
        <w:rPr>
          <w:rFonts w:ascii="Arial" w:hAnsi="Arial" w:cs="Arial"/>
        </w:rPr>
      </w:pPr>
    </w:p>
    <w:p w:rsidR="00104170" w:rsidP="00E204EE" w:rsidRDefault="00104170" w14:paraId="4AC270F9" w14:textId="77777777">
      <w:pPr>
        <w:contextualSpacing/>
        <w:rPr>
          <w:rFonts w:ascii="Arial" w:hAnsi="Arial" w:cs="Arial"/>
          <w:b/>
          <w:bCs/>
          <w:sz w:val="28"/>
          <w:szCs w:val="28"/>
        </w:rPr>
      </w:pPr>
    </w:p>
    <w:p w:rsidRPr="006B1999" w:rsidR="00E204EE" w:rsidP="00E204EE" w:rsidRDefault="00E204EE" w14:paraId="03659E20" w14:textId="76DE5727">
      <w:pPr>
        <w:contextualSpacing/>
        <w:rPr>
          <w:rFonts w:ascii="Arial" w:hAnsi="Arial" w:cs="Arial"/>
          <w:b/>
          <w:bCs/>
          <w:sz w:val="28"/>
          <w:szCs w:val="28"/>
        </w:rPr>
      </w:pPr>
      <w:r>
        <w:rPr>
          <w:rFonts w:ascii="Arial" w:hAnsi="Arial" w:cs="Arial"/>
          <w:b/>
          <w:bCs/>
          <w:sz w:val="28"/>
          <w:szCs w:val="28"/>
        </w:rPr>
        <w:t>CHANGE / REVIEW HISTORY</w:t>
      </w:r>
    </w:p>
    <w:p w:rsidRPr="00DD6280" w:rsidR="00E204EE" w:rsidP="00E204EE" w:rsidRDefault="00E204EE" w14:paraId="6C6FE240" w14:textId="77777777">
      <w:pPr>
        <w:contextualSpacing/>
        <w:rPr>
          <w:rFonts w:ascii="Arial" w:hAnsi="Arial" w:cs="Arial"/>
          <w:sz w:val="20"/>
          <w:szCs w:val="20"/>
        </w:rPr>
      </w:pPr>
    </w:p>
    <w:tbl>
      <w:tblPr>
        <w:tblStyle w:val="TableGrid"/>
        <w:tblW w:w="0" w:type="auto"/>
        <w:tblLook w:val="04A0" w:firstRow="1" w:lastRow="0" w:firstColumn="1" w:lastColumn="0" w:noHBand="0" w:noVBand="1"/>
      </w:tblPr>
      <w:tblGrid>
        <w:gridCol w:w="2245"/>
        <w:gridCol w:w="7105"/>
      </w:tblGrid>
      <w:tr w:rsidR="00E204EE" w:rsidTr="65C456CD" w14:paraId="6E731D66" w14:textId="77777777">
        <w:trPr>
          <w:trHeight w:val="300"/>
        </w:trPr>
        <w:tc>
          <w:tcPr>
            <w:tcW w:w="2245" w:type="dxa"/>
            <w:shd w:val="clear" w:color="auto" w:fill="BFBFBF" w:themeFill="background1" w:themeFillShade="BF"/>
            <w:tcMar/>
          </w:tcPr>
          <w:p w:rsidRPr="00E475D2" w:rsidR="00E204EE" w:rsidRDefault="00E204EE" w14:paraId="1B47AD09" w14:textId="77777777">
            <w:pPr>
              <w:ind w:left="0" w:firstLine="0"/>
              <w:contextualSpacing/>
              <w:rPr>
                <w:rFonts w:ascii="Arial" w:hAnsi="Arial" w:cs="Arial"/>
                <w:b/>
                <w:bCs/>
                <w:sz w:val="20"/>
                <w:szCs w:val="20"/>
              </w:rPr>
            </w:pPr>
            <w:r w:rsidRPr="00E475D2">
              <w:rPr>
                <w:rFonts w:ascii="Arial" w:hAnsi="Arial" w:cs="Arial"/>
                <w:b/>
                <w:bCs/>
                <w:sz w:val="20"/>
                <w:szCs w:val="20"/>
              </w:rPr>
              <w:t>Date</w:t>
            </w:r>
          </w:p>
        </w:tc>
        <w:tc>
          <w:tcPr>
            <w:tcW w:w="7105" w:type="dxa"/>
            <w:shd w:val="clear" w:color="auto" w:fill="BFBFBF" w:themeFill="background1" w:themeFillShade="BF"/>
            <w:tcMar/>
          </w:tcPr>
          <w:p w:rsidRPr="00E475D2" w:rsidR="00E204EE" w:rsidRDefault="00E204EE" w14:paraId="27C5E872" w14:textId="77777777">
            <w:pPr>
              <w:ind w:left="0" w:firstLine="0"/>
              <w:contextualSpacing/>
              <w:rPr>
                <w:rFonts w:ascii="Arial" w:hAnsi="Arial" w:cs="Arial"/>
                <w:b/>
                <w:bCs/>
                <w:sz w:val="20"/>
                <w:szCs w:val="20"/>
              </w:rPr>
            </w:pPr>
            <w:r w:rsidRPr="00E475D2">
              <w:rPr>
                <w:rFonts w:ascii="Arial" w:hAnsi="Arial" w:cs="Arial"/>
                <w:b/>
                <w:bCs/>
                <w:sz w:val="20"/>
                <w:szCs w:val="20"/>
              </w:rPr>
              <w:t>Revisions made</w:t>
            </w:r>
          </w:p>
        </w:tc>
      </w:tr>
      <w:tr w:rsidR="00E204EE" w:rsidTr="65C456CD" w14:paraId="2655E1CA" w14:textId="77777777">
        <w:tc>
          <w:tcPr>
            <w:tcW w:w="2245" w:type="dxa"/>
            <w:tcMar/>
          </w:tcPr>
          <w:p w:rsidRPr="00E475D2" w:rsidR="00E204EE" w:rsidP="7800F22C" w:rsidRDefault="177CCEC4" w14:paraId="513BD6E7" w14:textId="37004A47">
            <w:pPr>
              <w:pStyle w:val="Normal"/>
              <w:spacing/>
              <w:ind w:left="0" w:firstLine="0"/>
              <w:contextualSpacing w:val="1"/>
              <w:rPr>
                <w:rFonts w:ascii="Arial" w:hAnsi="Arial" w:cs="Arial"/>
                <w:sz w:val="20"/>
                <w:szCs w:val="20"/>
              </w:rPr>
            </w:pPr>
            <w:r w:rsidRPr="7800F22C" w:rsidR="4A172CB8">
              <w:rPr>
                <w:rFonts w:ascii="Arial" w:hAnsi="Arial" w:cs="Arial"/>
                <w:sz w:val="20"/>
                <w:szCs w:val="20"/>
              </w:rPr>
              <w:t>Aug. 14, 2025</w:t>
            </w:r>
          </w:p>
        </w:tc>
        <w:tc>
          <w:tcPr>
            <w:tcW w:w="7105" w:type="dxa"/>
            <w:tcMar/>
          </w:tcPr>
          <w:p w:rsidRPr="00E475D2" w:rsidR="00E204EE" w:rsidP="7800F22C" w:rsidRDefault="177CCEC4" w14:paraId="7FB037B4" w14:textId="2ACF0D30">
            <w:pPr>
              <w:spacing/>
              <w:ind w:left="0" w:firstLine="0"/>
              <w:contextualSpacing w:val="1"/>
              <w:rPr>
                <w:rFonts w:ascii="Arial" w:hAnsi="Arial" w:cs="Arial"/>
                <w:sz w:val="20"/>
                <w:szCs w:val="20"/>
              </w:rPr>
            </w:pPr>
            <w:r w:rsidRPr="7800F22C" w:rsidR="4A172CB8">
              <w:rPr>
                <w:rFonts w:ascii="Arial" w:hAnsi="Arial" w:cs="Arial"/>
                <w:sz w:val="20"/>
                <w:szCs w:val="20"/>
              </w:rPr>
              <w:t>Added "Drugs and biologicals" section</w:t>
            </w:r>
          </w:p>
        </w:tc>
      </w:tr>
      <w:tr w:rsidR="7800F22C" w:rsidTr="65C456CD" w14:paraId="1080E4A4">
        <w:trPr>
          <w:trHeight w:val="300"/>
        </w:trPr>
        <w:tc>
          <w:tcPr>
            <w:tcW w:w="2245" w:type="dxa"/>
            <w:tcMar/>
          </w:tcPr>
          <w:p w:rsidR="0656C2F7" w:rsidP="7800F22C" w:rsidRDefault="0656C2F7" w14:paraId="140E3F52" w14:textId="3DF4B2CE">
            <w:pPr>
              <w:pStyle w:val="Normal"/>
              <w:ind w:left="0" w:firstLine="0"/>
              <w:rPr>
                <w:rFonts w:ascii="Arial" w:hAnsi="Arial" w:cs="Arial"/>
                <w:sz w:val="20"/>
                <w:szCs w:val="20"/>
              </w:rPr>
            </w:pPr>
            <w:r w:rsidRPr="08C231A1" w:rsidR="2EF8495A">
              <w:rPr>
                <w:rFonts w:ascii="Arial" w:hAnsi="Arial" w:cs="Arial"/>
                <w:sz w:val="20"/>
                <w:szCs w:val="20"/>
              </w:rPr>
              <w:t>March</w:t>
            </w:r>
            <w:r w:rsidRPr="08C231A1" w:rsidR="0656C2F7">
              <w:rPr>
                <w:rFonts w:ascii="Arial" w:hAnsi="Arial" w:cs="Arial"/>
                <w:sz w:val="20"/>
                <w:szCs w:val="20"/>
              </w:rPr>
              <w:t xml:space="preserve"> 16</w:t>
            </w:r>
            <w:r w:rsidRPr="08C231A1" w:rsidR="0656C2F7">
              <w:rPr>
                <w:rFonts w:ascii="Arial" w:hAnsi="Arial" w:cs="Arial"/>
                <w:sz w:val="20"/>
                <w:szCs w:val="20"/>
                <w:vertAlign w:val="superscript"/>
              </w:rPr>
              <w:t>th</w:t>
            </w:r>
            <w:r w:rsidRPr="08C231A1" w:rsidR="0656C2F7">
              <w:rPr>
                <w:rFonts w:ascii="Arial" w:hAnsi="Arial" w:cs="Arial"/>
                <w:sz w:val="20"/>
                <w:szCs w:val="20"/>
              </w:rPr>
              <w:t>, 2026</w:t>
            </w:r>
          </w:p>
          <w:p w:rsidR="7800F22C" w:rsidP="7800F22C" w:rsidRDefault="7800F22C" w14:paraId="1F7FAE94" w14:textId="1A887AF2">
            <w:pPr>
              <w:pStyle w:val="Normal"/>
              <w:ind w:firstLine="0"/>
              <w:rPr>
                <w:rFonts w:ascii="Arial" w:hAnsi="Arial" w:cs="Arial"/>
                <w:sz w:val="20"/>
                <w:szCs w:val="20"/>
              </w:rPr>
            </w:pPr>
          </w:p>
        </w:tc>
        <w:tc>
          <w:tcPr>
            <w:tcW w:w="7105" w:type="dxa"/>
            <w:tcMar/>
          </w:tcPr>
          <w:p w:rsidR="3117809A" w:rsidP="7800F22C" w:rsidRDefault="3117809A" w14:paraId="6D7A7E4F" w14:textId="077A7979">
            <w:pPr>
              <w:pStyle w:val="Normal"/>
              <w:ind w:left="0" w:firstLine="0"/>
              <w:jc w:val="both"/>
              <w:rPr>
                <w:rFonts w:ascii="Arial" w:hAnsi="Arial" w:cs="Arial"/>
                <w:sz w:val="20"/>
                <w:szCs w:val="20"/>
              </w:rPr>
            </w:pPr>
            <w:r w:rsidRPr="7800F22C" w:rsidR="3117809A">
              <w:rPr>
                <w:rFonts w:ascii="Arial" w:hAnsi="Arial" w:cs="Arial"/>
                <w:sz w:val="20"/>
                <w:szCs w:val="20"/>
              </w:rPr>
              <w:t>Added the National Drug Coding Reporting section</w:t>
            </w:r>
          </w:p>
        </w:tc>
      </w:tr>
      <w:tr w:rsidR="483AE179" w:rsidTr="65C456CD" w14:paraId="3188A402">
        <w:trPr>
          <w:trHeight w:val="300"/>
        </w:trPr>
        <w:tc>
          <w:tcPr>
            <w:tcW w:w="2245" w:type="dxa"/>
            <w:tcMar/>
          </w:tcPr>
          <w:p w:rsidR="5DE7EECD" w:rsidP="483AE179" w:rsidRDefault="5DE7EECD" w14:paraId="1F6515C4" w14:textId="06A26C98">
            <w:pPr>
              <w:pStyle w:val="Normal"/>
              <w:ind w:left="0" w:firstLine="0"/>
            </w:pPr>
            <w:r w:rsidRPr="5ACA5825" w:rsidR="67EB48D1">
              <w:rPr>
                <w:rFonts w:ascii="Arial" w:hAnsi="Arial" w:cs="Arial"/>
                <w:sz w:val="20"/>
                <w:szCs w:val="20"/>
              </w:rPr>
              <w:t>March</w:t>
            </w:r>
            <w:r w:rsidRPr="5ACA5825" w:rsidR="67EB48D1">
              <w:rPr>
                <w:rFonts w:ascii="Arial" w:hAnsi="Arial" w:cs="Arial"/>
                <w:sz w:val="20"/>
                <w:szCs w:val="20"/>
              </w:rPr>
              <w:t xml:space="preserve"> 2026</w:t>
            </w:r>
          </w:p>
        </w:tc>
        <w:tc>
          <w:tcPr>
            <w:tcW w:w="7105" w:type="dxa"/>
            <w:tcMar/>
          </w:tcPr>
          <w:p w:rsidR="5DE7EECD" w:rsidP="483AE179" w:rsidRDefault="5DE7EECD" w14:paraId="10C3F81A" w14:textId="644370BC">
            <w:pPr>
              <w:pStyle w:val="Normal"/>
              <w:ind w:left="0" w:firstLine="0"/>
              <w:jc w:val="both"/>
            </w:pPr>
            <w:r w:rsidRPr="5ACA5825" w:rsidR="67EB48D1">
              <w:rPr>
                <w:rFonts w:ascii="Arial" w:hAnsi="Arial" w:cs="Arial"/>
                <w:sz w:val="20"/>
                <w:szCs w:val="20"/>
              </w:rPr>
              <w:t>Deleted Code S0013</w:t>
            </w:r>
            <w:r w:rsidRPr="5ACA5825" w:rsidR="3ACA6ACB">
              <w:rPr>
                <w:rFonts w:ascii="Arial" w:hAnsi="Arial" w:cs="Arial"/>
                <w:sz w:val="20"/>
                <w:szCs w:val="20"/>
              </w:rPr>
              <w:t xml:space="preserve"> no longer valid</w:t>
            </w:r>
          </w:p>
        </w:tc>
      </w:tr>
      <w:tr w:rsidR="65C456CD" w:rsidTr="65C456CD" w14:paraId="59F993FC">
        <w:trPr>
          <w:trHeight w:val="300"/>
        </w:trPr>
        <w:tc>
          <w:tcPr>
            <w:tcW w:w="2245" w:type="dxa"/>
            <w:tcMar/>
          </w:tcPr>
          <w:p w:rsidR="5B5C7E40" w:rsidP="65C456CD" w:rsidRDefault="5B5C7E40" w14:paraId="2BB3C46E" w14:textId="74AB077E">
            <w:pPr>
              <w:pStyle w:val="Normal"/>
              <w:ind w:left="0" w:firstLine="0"/>
            </w:pPr>
            <w:r w:rsidRPr="65C456CD" w:rsidR="5B5C7E40">
              <w:rPr>
                <w:rFonts w:ascii="Arial" w:hAnsi="Arial" w:cs="Arial"/>
                <w:sz w:val="20"/>
                <w:szCs w:val="20"/>
              </w:rPr>
              <w:t>07/16/2026</w:t>
            </w:r>
          </w:p>
        </w:tc>
        <w:tc>
          <w:tcPr>
            <w:tcW w:w="7105" w:type="dxa"/>
            <w:tcMar/>
          </w:tcPr>
          <w:p w:rsidR="5B5C7E40" w:rsidP="65C456CD" w:rsidRDefault="5B5C7E40" w14:paraId="68379C23" w14:textId="112B08E0">
            <w:pPr>
              <w:pStyle w:val="Normal"/>
              <w:spacing w:before="0" w:beforeAutospacing="off" w:after="0" w:afterAutospacing="off"/>
              <w:ind w:left="0" w:hanging="0"/>
              <w:jc w:val="both"/>
              <w:rPr>
                <w:rFonts w:ascii="Aptos" w:hAnsi="Aptos" w:eastAsia="Aptos" w:cs="Aptos"/>
                <w:noProof w:val="0"/>
                <w:sz w:val="22"/>
                <w:szCs w:val="22"/>
                <w:lang w:val="en-US"/>
              </w:rPr>
            </w:pPr>
            <w:r w:rsidRPr="65C456CD" w:rsidR="5B5C7E40">
              <w:rPr>
                <w:rFonts w:ascii="Arial" w:hAnsi="Arial" w:cs="Arial"/>
                <w:sz w:val="20"/>
                <w:szCs w:val="20"/>
              </w:rPr>
              <w:t>Added: “</w:t>
            </w:r>
            <w:r w:rsidRPr="65C456CD" w:rsidR="5B5C7E40">
              <w:rPr>
                <w:rFonts w:ascii="Aptos" w:hAnsi="Aptos" w:eastAsia="Aptos" w:cs="Aptos"/>
                <w:noProof w:val="0"/>
                <w:sz w:val="22"/>
                <w:szCs w:val="22"/>
                <w:lang w:val="en-US"/>
              </w:rPr>
              <w:t xml:space="preserve">As </w:t>
            </w:r>
            <w:r w:rsidRPr="65C456CD" w:rsidR="5B5C7E40">
              <w:rPr>
                <w:rFonts w:ascii="Aptos" w:hAnsi="Aptos" w:eastAsia="Aptos" w:cs="Aptos"/>
                <w:noProof w:val="0"/>
                <w:sz w:val="22"/>
                <w:szCs w:val="22"/>
                <w:lang w:val="en-US"/>
              </w:rPr>
              <w:t>stated</w:t>
            </w:r>
            <w:r w:rsidRPr="65C456CD" w:rsidR="5B5C7E40">
              <w:rPr>
                <w:rFonts w:ascii="Aptos" w:hAnsi="Aptos" w:eastAsia="Aptos" w:cs="Aptos"/>
                <w:noProof w:val="0"/>
                <w:sz w:val="22"/>
                <w:szCs w:val="22"/>
                <w:lang w:val="en-US"/>
              </w:rPr>
              <w:t xml:space="preserve"> in our General Coding policy, ICD-10 diagnosis should be coded to the highest level of specificity. “</w:t>
            </w:r>
          </w:p>
          <w:p w:rsidR="65C456CD" w:rsidP="65C456CD" w:rsidRDefault="65C456CD" w14:paraId="07377097" w14:textId="3E433F27">
            <w:pPr>
              <w:pStyle w:val="Normal"/>
              <w:ind w:left="0" w:firstLine="0"/>
              <w:jc w:val="both"/>
              <w:rPr>
                <w:rFonts w:ascii="Arial" w:hAnsi="Arial" w:cs="Arial"/>
                <w:sz w:val="20"/>
                <w:szCs w:val="20"/>
              </w:rPr>
            </w:pPr>
          </w:p>
        </w:tc>
      </w:tr>
    </w:tbl>
    <w:p w:rsidRPr="00F60246" w:rsidR="00E204EE" w:rsidP="00E204EE" w:rsidRDefault="00E204EE" w14:paraId="47C3BD5A" w14:textId="77777777">
      <w:pPr>
        <w:contextualSpacing/>
        <w:rPr>
          <w:rFonts w:ascii="Arial" w:hAnsi="Arial" w:cs="Arial"/>
        </w:rPr>
      </w:pPr>
    </w:p>
    <w:p w:rsidRPr="004518F6" w:rsidR="00E204EE" w:rsidP="00E204EE" w:rsidRDefault="00E204EE" w14:paraId="3B43FDA9" w14:textId="77777777">
      <w:pPr>
        <w:spacing w:line="240" w:lineRule="auto"/>
        <w:contextualSpacing/>
        <w:rPr>
          <w:rFonts w:ascii="Arial" w:hAnsi="Arial" w:cs="Arial"/>
        </w:rPr>
      </w:pPr>
    </w:p>
    <w:p w:rsidR="0058318E" w:rsidRDefault="0058318E" w14:paraId="2C078E63" w14:textId="77777777"/>
    <w:sectPr w:rsidR="0058318E" w:rsidSect="00E204EE">
      <w:footerReference w:type="default" r:id="rId22"/>
      <w:pgSz w:w="12240" w:h="15840" w:orient="portrait"/>
      <w:pgMar w:top="1440" w:right="1440" w:bottom="1440" w:left="1440" w:header="720" w:footer="288" w:gutter="0"/>
      <w:cols w:space="720"/>
      <w:docGrid w:linePitch="360"/>
      <w:headerReference w:type="default" r:id="R8821db06d6ec46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A1F" w:rsidRDefault="002E4A1F" w14:paraId="412CF8FD" w14:textId="77777777">
      <w:pPr>
        <w:spacing w:after="0" w:line="240" w:lineRule="auto"/>
      </w:pPr>
      <w:r>
        <w:separator/>
      </w:r>
    </w:p>
  </w:endnote>
  <w:endnote w:type="continuationSeparator" w:id="0">
    <w:p w:rsidR="002E4A1F" w:rsidRDefault="002E4A1F" w14:paraId="6D634160" w14:textId="77777777">
      <w:pPr>
        <w:spacing w:after="0" w:line="240" w:lineRule="auto"/>
      </w:pPr>
      <w:r>
        <w:continuationSeparator/>
      </w:r>
    </w:p>
  </w:endnote>
  <w:endnote w:type="continuationNotice" w:id="1">
    <w:p w:rsidR="002E4A1F" w:rsidRDefault="002E4A1F" w14:paraId="2C7A9E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57C6" w:rsidR="00E000D1" w:rsidRDefault="00F9600F" w14:paraId="559B6C35" w14:textId="77777777">
    <w:pPr>
      <w:pStyle w:val="Footer"/>
      <w:tabs>
        <w:tab w:val="clear" w:pos="9360"/>
      </w:tabs>
      <w:ind w:right="-1080"/>
      <w:jc w:val="right"/>
      <w:rPr>
        <w:rFonts w:ascii="Arial" w:hAnsi="Arial" w:cs="Arial"/>
        <w:sz w:val="18"/>
        <w:szCs w:val="18"/>
      </w:rPr>
    </w:pPr>
    <w:r w:rsidRPr="009B35F1">
      <w:rPr>
        <w:rFonts w:ascii="Arial" w:hAnsi="Arial" w:cs="Arial"/>
        <w:sz w:val="18"/>
        <w:szCs w:val="18"/>
      </w:rPr>
      <w:t xml:space="preserve">Page </w:t>
    </w:r>
    <w:r w:rsidRPr="009B35F1">
      <w:rPr>
        <w:rFonts w:ascii="Arial" w:hAnsi="Arial" w:cs="Arial"/>
        <w:b/>
        <w:bCs/>
        <w:sz w:val="18"/>
        <w:szCs w:val="18"/>
      </w:rPr>
      <w:fldChar w:fldCharType="begin"/>
    </w:r>
    <w:r w:rsidRPr="009B35F1">
      <w:rPr>
        <w:rFonts w:ascii="Arial" w:hAnsi="Arial" w:cs="Arial"/>
        <w:b/>
        <w:bCs/>
        <w:sz w:val="18"/>
        <w:szCs w:val="18"/>
      </w:rPr>
      <w:instrText xml:space="preserve"> PAGE  \* Arabic  \* MERGEFORMAT </w:instrText>
    </w:r>
    <w:r w:rsidRPr="009B35F1">
      <w:rPr>
        <w:rFonts w:ascii="Arial" w:hAnsi="Arial" w:cs="Arial"/>
        <w:b/>
        <w:bCs/>
        <w:sz w:val="18"/>
        <w:szCs w:val="18"/>
      </w:rPr>
      <w:fldChar w:fldCharType="separate"/>
    </w:r>
    <w:r w:rsidRPr="009B35F1">
      <w:rPr>
        <w:rFonts w:ascii="Arial" w:hAnsi="Arial" w:cs="Arial"/>
        <w:b/>
        <w:bCs/>
        <w:noProof/>
        <w:sz w:val="18"/>
        <w:szCs w:val="18"/>
      </w:rPr>
      <w:t>1</w:t>
    </w:r>
    <w:r w:rsidRPr="009B35F1">
      <w:rPr>
        <w:rFonts w:ascii="Arial" w:hAnsi="Arial" w:cs="Arial"/>
        <w:b/>
        <w:bCs/>
        <w:sz w:val="18"/>
        <w:szCs w:val="18"/>
      </w:rPr>
      <w:fldChar w:fldCharType="end"/>
    </w:r>
    <w:r w:rsidRPr="009B35F1">
      <w:rPr>
        <w:rFonts w:ascii="Arial" w:hAnsi="Arial" w:cs="Arial"/>
        <w:sz w:val="18"/>
        <w:szCs w:val="18"/>
      </w:rPr>
      <w:t xml:space="preserve"> of </w:t>
    </w:r>
    <w:r w:rsidRPr="009B35F1">
      <w:rPr>
        <w:rFonts w:ascii="Arial" w:hAnsi="Arial" w:cs="Arial"/>
        <w:b/>
        <w:bCs/>
        <w:sz w:val="18"/>
        <w:szCs w:val="18"/>
      </w:rPr>
      <w:fldChar w:fldCharType="begin"/>
    </w:r>
    <w:r w:rsidRPr="009B35F1">
      <w:rPr>
        <w:rFonts w:ascii="Arial" w:hAnsi="Arial" w:cs="Arial"/>
        <w:b/>
        <w:bCs/>
        <w:sz w:val="18"/>
        <w:szCs w:val="18"/>
      </w:rPr>
      <w:instrText xml:space="preserve"> NUMPAGES  \* Arabic  \* MERGEFORMAT </w:instrText>
    </w:r>
    <w:r w:rsidRPr="009B35F1">
      <w:rPr>
        <w:rFonts w:ascii="Arial" w:hAnsi="Arial" w:cs="Arial"/>
        <w:b/>
        <w:bCs/>
        <w:sz w:val="18"/>
        <w:szCs w:val="18"/>
      </w:rPr>
      <w:fldChar w:fldCharType="separate"/>
    </w:r>
    <w:r w:rsidRPr="009B35F1">
      <w:rPr>
        <w:rFonts w:ascii="Arial" w:hAnsi="Arial" w:cs="Arial"/>
        <w:b/>
        <w:bCs/>
        <w:noProof/>
        <w:sz w:val="18"/>
        <w:szCs w:val="18"/>
      </w:rPr>
      <w:t>2</w:t>
    </w:r>
    <w:r w:rsidRPr="009B35F1">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A1F" w:rsidRDefault="002E4A1F" w14:paraId="5C46108A" w14:textId="77777777">
      <w:pPr>
        <w:spacing w:after="0" w:line="240" w:lineRule="auto"/>
      </w:pPr>
      <w:r>
        <w:separator/>
      </w:r>
    </w:p>
  </w:footnote>
  <w:footnote w:type="continuationSeparator" w:id="0">
    <w:p w:rsidR="002E4A1F" w:rsidRDefault="002E4A1F" w14:paraId="10A975B0" w14:textId="77777777">
      <w:pPr>
        <w:spacing w:after="0" w:line="240" w:lineRule="auto"/>
      </w:pPr>
      <w:r>
        <w:continuationSeparator/>
      </w:r>
    </w:p>
  </w:footnote>
  <w:footnote w:type="continuationNotice" w:id="1">
    <w:p w:rsidR="002E4A1F" w:rsidRDefault="002E4A1F" w14:paraId="41D9094F"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ACA5825" w:rsidTr="5ACA5825" w14:paraId="23FE32A7">
      <w:trPr>
        <w:trHeight w:val="300"/>
      </w:trPr>
      <w:tc>
        <w:tcPr>
          <w:tcW w:w="3120" w:type="dxa"/>
          <w:tcMar/>
        </w:tcPr>
        <w:p w:rsidR="5ACA5825" w:rsidP="5ACA5825" w:rsidRDefault="5ACA5825" w14:paraId="6866CF7B" w14:textId="71D3BBAB">
          <w:pPr>
            <w:pStyle w:val="Header"/>
            <w:bidi w:val="0"/>
            <w:ind w:left="-115"/>
            <w:jc w:val="left"/>
          </w:pPr>
        </w:p>
      </w:tc>
      <w:tc>
        <w:tcPr>
          <w:tcW w:w="3120" w:type="dxa"/>
          <w:tcMar/>
        </w:tcPr>
        <w:p w:rsidR="5ACA5825" w:rsidP="5ACA5825" w:rsidRDefault="5ACA5825" w14:paraId="17DBE40A" w14:textId="50CFF1CC">
          <w:pPr>
            <w:pStyle w:val="Header"/>
            <w:bidi w:val="0"/>
            <w:jc w:val="center"/>
          </w:pPr>
        </w:p>
      </w:tc>
      <w:tc>
        <w:tcPr>
          <w:tcW w:w="3120" w:type="dxa"/>
          <w:tcMar/>
        </w:tcPr>
        <w:p w:rsidR="5ACA5825" w:rsidP="5ACA5825" w:rsidRDefault="5ACA5825" w14:paraId="650A7E3B" w14:textId="2507B7E5">
          <w:pPr>
            <w:pStyle w:val="Header"/>
            <w:bidi w:val="0"/>
            <w:ind w:right="-115"/>
            <w:jc w:val="right"/>
          </w:pPr>
        </w:p>
      </w:tc>
    </w:tr>
  </w:tbl>
  <w:p w:rsidR="5ACA5825" w:rsidP="5ACA5825" w:rsidRDefault="5ACA5825" w14:paraId="272EE71D" w14:textId="0B46D23D">
    <w:pPr>
      <w:pStyle w:val="Header"/>
      <w:bidi w:val="0"/>
    </w:pPr>
  </w:p>
</w:hdr>
</file>

<file path=word/intelligence2.xml><?xml version="1.0" encoding="utf-8"?>
<int2:intelligence xmlns:int2="http://schemas.microsoft.com/office/intelligence/2020/intelligence">
  <int2:observations>
    <int2:bookmark int2:bookmarkName="_Int_qGUhfRMk" int2:invalidationBookmarkName="" int2:hashCode="VmCC1uiml3wCCh" int2:id="jd5SXVbG">
      <int2:state int2:type="gram" int2:value="Rejected"/>
    </int2:bookmark>
    <int2:bookmark int2:bookmarkName="_Int_3dW50r1F" int2:invalidationBookmarkName="" int2:hashCode="js80HaN3+ZIp6E" int2:id="zEphRIBH">
      <int2:state int2:type="gram" int2:value="Rejected"/>
    </int2:bookmark>
    <int2:bookmark int2:bookmarkName="_Int_s7p23ll8" int2:invalidationBookmarkName="" int2:hashCode="tH82PitDDAZH8U" int2:id="3EOCVee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BB4"/>
    <w:multiLevelType w:val="hybridMultilevel"/>
    <w:tmpl w:val="01C2E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8E3E44"/>
    <w:multiLevelType w:val="hybridMultilevel"/>
    <w:tmpl w:val="146E25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7B5722"/>
    <w:multiLevelType w:val="hybridMultilevel"/>
    <w:tmpl w:val="D8025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056FFC"/>
    <w:multiLevelType w:val="hybridMultilevel"/>
    <w:tmpl w:val="DC66D0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0E69B4"/>
    <w:multiLevelType w:val="hybridMultilevel"/>
    <w:tmpl w:val="36C800FA"/>
    <w:lvl w:ilvl="0" w:tplc="E034B9B6">
      <w:start w:val="1"/>
      <w:numFmt w:val="bullet"/>
      <w:lvlText w:val=""/>
      <w:lvlJc w:val="left"/>
      <w:pPr>
        <w:ind w:left="720" w:hanging="360"/>
      </w:pPr>
      <w:rPr>
        <w:rFonts w:hint="default" w:ascii="Symbol" w:hAnsi="Symbol"/>
      </w:rPr>
    </w:lvl>
    <w:lvl w:ilvl="1" w:tplc="0272265C">
      <w:start w:val="1"/>
      <w:numFmt w:val="bullet"/>
      <w:lvlText w:val="o"/>
      <w:lvlJc w:val="left"/>
      <w:pPr>
        <w:ind w:left="1440" w:hanging="360"/>
      </w:pPr>
      <w:rPr>
        <w:rFonts w:hint="default" w:ascii="Courier New" w:hAnsi="Courier New"/>
      </w:rPr>
    </w:lvl>
    <w:lvl w:ilvl="2" w:tplc="1674D0C4">
      <w:start w:val="1"/>
      <w:numFmt w:val="bullet"/>
      <w:lvlText w:val=""/>
      <w:lvlJc w:val="left"/>
      <w:pPr>
        <w:ind w:left="2160" w:hanging="360"/>
      </w:pPr>
      <w:rPr>
        <w:rFonts w:hint="default" w:ascii="Wingdings" w:hAnsi="Wingdings"/>
      </w:rPr>
    </w:lvl>
    <w:lvl w:ilvl="3" w:tplc="7F70758C">
      <w:start w:val="1"/>
      <w:numFmt w:val="bullet"/>
      <w:lvlText w:val=""/>
      <w:lvlJc w:val="left"/>
      <w:pPr>
        <w:ind w:left="2880" w:hanging="360"/>
      </w:pPr>
      <w:rPr>
        <w:rFonts w:hint="default" w:ascii="Symbol" w:hAnsi="Symbol"/>
      </w:rPr>
    </w:lvl>
    <w:lvl w:ilvl="4" w:tplc="EA36C8AA">
      <w:start w:val="1"/>
      <w:numFmt w:val="bullet"/>
      <w:lvlText w:val="o"/>
      <w:lvlJc w:val="left"/>
      <w:pPr>
        <w:ind w:left="3600" w:hanging="360"/>
      </w:pPr>
      <w:rPr>
        <w:rFonts w:hint="default" w:ascii="Courier New" w:hAnsi="Courier New"/>
      </w:rPr>
    </w:lvl>
    <w:lvl w:ilvl="5" w:tplc="C91251F4">
      <w:start w:val="1"/>
      <w:numFmt w:val="bullet"/>
      <w:lvlText w:val=""/>
      <w:lvlJc w:val="left"/>
      <w:pPr>
        <w:ind w:left="4320" w:hanging="360"/>
      </w:pPr>
      <w:rPr>
        <w:rFonts w:hint="default" w:ascii="Wingdings" w:hAnsi="Wingdings"/>
      </w:rPr>
    </w:lvl>
    <w:lvl w:ilvl="6" w:tplc="56E2ABC2">
      <w:start w:val="1"/>
      <w:numFmt w:val="bullet"/>
      <w:lvlText w:val=""/>
      <w:lvlJc w:val="left"/>
      <w:pPr>
        <w:ind w:left="5040" w:hanging="360"/>
      </w:pPr>
      <w:rPr>
        <w:rFonts w:hint="default" w:ascii="Symbol" w:hAnsi="Symbol"/>
      </w:rPr>
    </w:lvl>
    <w:lvl w:ilvl="7" w:tplc="CCF09F76">
      <w:start w:val="1"/>
      <w:numFmt w:val="bullet"/>
      <w:lvlText w:val="o"/>
      <w:lvlJc w:val="left"/>
      <w:pPr>
        <w:ind w:left="5760" w:hanging="360"/>
      </w:pPr>
      <w:rPr>
        <w:rFonts w:hint="default" w:ascii="Courier New" w:hAnsi="Courier New"/>
      </w:rPr>
    </w:lvl>
    <w:lvl w:ilvl="8" w:tplc="2390B95A">
      <w:start w:val="1"/>
      <w:numFmt w:val="bullet"/>
      <w:lvlText w:val=""/>
      <w:lvlJc w:val="left"/>
      <w:pPr>
        <w:ind w:left="6480" w:hanging="360"/>
      </w:pPr>
      <w:rPr>
        <w:rFonts w:hint="default" w:ascii="Wingdings" w:hAnsi="Wingdings"/>
      </w:rPr>
    </w:lvl>
  </w:abstractNum>
  <w:abstractNum w:abstractNumId="5" w15:restartNumberingAfterBreak="0">
    <w:nsid w:val="32BA3EA3"/>
    <w:multiLevelType w:val="hybridMultilevel"/>
    <w:tmpl w:val="68DC6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8245FA"/>
    <w:multiLevelType w:val="hybridMultilevel"/>
    <w:tmpl w:val="9ACAA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9C7E61"/>
    <w:multiLevelType w:val="hybridMultilevel"/>
    <w:tmpl w:val="379485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69E6A62"/>
    <w:multiLevelType w:val="multilevel"/>
    <w:tmpl w:val="1B6A3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B517EBF"/>
    <w:multiLevelType w:val="hybridMultilevel"/>
    <w:tmpl w:val="5A1A0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6D9729D"/>
    <w:multiLevelType w:val="hybridMultilevel"/>
    <w:tmpl w:val="806C3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6B3A29"/>
    <w:multiLevelType w:val="multilevel"/>
    <w:tmpl w:val="F8E297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47636DA"/>
    <w:multiLevelType w:val="hybridMultilevel"/>
    <w:tmpl w:val="FB627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12804711">
    <w:abstractNumId w:val="12"/>
  </w:num>
  <w:num w:numId="2" w16cid:durableId="1340084935">
    <w:abstractNumId w:val="0"/>
  </w:num>
  <w:num w:numId="3" w16cid:durableId="973026558">
    <w:abstractNumId w:val="4"/>
  </w:num>
  <w:num w:numId="4" w16cid:durableId="217786037">
    <w:abstractNumId w:val="2"/>
  </w:num>
  <w:num w:numId="5" w16cid:durableId="31738273">
    <w:abstractNumId w:val="9"/>
  </w:num>
  <w:num w:numId="6" w16cid:durableId="1982344407">
    <w:abstractNumId w:val="10"/>
  </w:num>
  <w:num w:numId="7" w16cid:durableId="1459641457">
    <w:abstractNumId w:val="5"/>
  </w:num>
  <w:num w:numId="8" w16cid:durableId="1336962039">
    <w:abstractNumId w:val="6"/>
  </w:num>
  <w:num w:numId="9" w16cid:durableId="819813913">
    <w:abstractNumId w:val="3"/>
  </w:num>
  <w:num w:numId="10" w16cid:durableId="908805421">
    <w:abstractNumId w:val="1"/>
  </w:num>
  <w:num w:numId="11" w16cid:durableId="857543929">
    <w:abstractNumId w:val="7"/>
  </w:num>
  <w:num w:numId="12" w16cid:durableId="94903937">
    <w:abstractNumId w:val="8"/>
  </w:num>
  <w:num w:numId="13" w16cid:durableId="1437559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E7487C"/>
    <w:rsid w:val="00057199"/>
    <w:rsid w:val="000A0898"/>
    <w:rsid w:val="000B4E51"/>
    <w:rsid w:val="000C405C"/>
    <w:rsid w:val="00104170"/>
    <w:rsid w:val="00117DAE"/>
    <w:rsid w:val="001970A3"/>
    <w:rsid w:val="001A233F"/>
    <w:rsid w:val="001B7F9F"/>
    <w:rsid w:val="001C113F"/>
    <w:rsid w:val="001C40A9"/>
    <w:rsid w:val="001C74E6"/>
    <w:rsid w:val="001E1772"/>
    <w:rsid w:val="00200AE1"/>
    <w:rsid w:val="002472E7"/>
    <w:rsid w:val="002566B4"/>
    <w:rsid w:val="0028286E"/>
    <w:rsid w:val="002E4A1F"/>
    <w:rsid w:val="002F03B8"/>
    <w:rsid w:val="00345AC5"/>
    <w:rsid w:val="0035275C"/>
    <w:rsid w:val="003A5AB6"/>
    <w:rsid w:val="003B17CB"/>
    <w:rsid w:val="00406E35"/>
    <w:rsid w:val="004108B0"/>
    <w:rsid w:val="004431E9"/>
    <w:rsid w:val="004511A9"/>
    <w:rsid w:val="00483C81"/>
    <w:rsid w:val="00484964"/>
    <w:rsid w:val="0049080F"/>
    <w:rsid w:val="0049402D"/>
    <w:rsid w:val="004C4CF5"/>
    <w:rsid w:val="004E6256"/>
    <w:rsid w:val="004E6E2B"/>
    <w:rsid w:val="004E7E60"/>
    <w:rsid w:val="00503251"/>
    <w:rsid w:val="00514347"/>
    <w:rsid w:val="00577B1F"/>
    <w:rsid w:val="0058318E"/>
    <w:rsid w:val="00631914"/>
    <w:rsid w:val="0065120E"/>
    <w:rsid w:val="00681219"/>
    <w:rsid w:val="006B19C1"/>
    <w:rsid w:val="006D1173"/>
    <w:rsid w:val="006D5307"/>
    <w:rsid w:val="006D7DB5"/>
    <w:rsid w:val="006F279A"/>
    <w:rsid w:val="00721C79"/>
    <w:rsid w:val="00763164"/>
    <w:rsid w:val="007E4B87"/>
    <w:rsid w:val="008008DC"/>
    <w:rsid w:val="00814DCD"/>
    <w:rsid w:val="0082347C"/>
    <w:rsid w:val="008275FC"/>
    <w:rsid w:val="00854CC6"/>
    <w:rsid w:val="0086017D"/>
    <w:rsid w:val="00874745"/>
    <w:rsid w:val="008C7E4A"/>
    <w:rsid w:val="008D7A93"/>
    <w:rsid w:val="008E7F9E"/>
    <w:rsid w:val="008F3A88"/>
    <w:rsid w:val="00902522"/>
    <w:rsid w:val="0091432F"/>
    <w:rsid w:val="009538C3"/>
    <w:rsid w:val="009554A4"/>
    <w:rsid w:val="009825F9"/>
    <w:rsid w:val="009A6D91"/>
    <w:rsid w:val="009B4974"/>
    <w:rsid w:val="009B5934"/>
    <w:rsid w:val="00A2210C"/>
    <w:rsid w:val="00A437DC"/>
    <w:rsid w:val="00A47376"/>
    <w:rsid w:val="00AA5FAC"/>
    <w:rsid w:val="00AA692E"/>
    <w:rsid w:val="00AB364E"/>
    <w:rsid w:val="00AE726D"/>
    <w:rsid w:val="00AE73BC"/>
    <w:rsid w:val="00B10218"/>
    <w:rsid w:val="00B15FCE"/>
    <w:rsid w:val="00B2291A"/>
    <w:rsid w:val="00B44B64"/>
    <w:rsid w:val="00B74FAE"/>
    <w:rsid w:val="00B836F3"/>
    <w:rsid w:val="00B936D2"/>
    <w:rsid w:val="00B94EDA"/>
    <w:rsid w:val="00BA0FEB"/>
    <w:rsid w:val="00BD1118"/>
    <w:rsid w:val="00BE0F81"/>
    <w:rsid w:val="00BE4FFB"/>
    <w:rsid w:val="00BF5638"/>
    <w:rsid w:val="00C235C7"/>
    <w:rsid w:val="00C26062"/>
    <w:rsid w:val="00C36C01"/>
    <w:rsid w:val="00C46507"/>
    <w:rsid w:val="00C52D1D"/>
    <w:rsid w:val="00C820A5"/>
    <w:rsid w:val="00CA3F3D"/>
    <w:rsid w:val="00CD1BBC"/>
    <w:rsid w:val="00CF1434"/>
    <w:rsid w:val="00D12AEA"/>
    <w:rsid w:val="00D306BC"/>
    <w:rsid w:val="00D3462D"/>
    <w:rsid w:val="00D53E70"/>
    <w:rsid w:val="00D856CB"/>
    <w:rsid w:val="00DC197E"/>
    <w:rsid w:val="00DC438A"/>
    <w:rsid w:val="00DF1A7E"/>
    <w:rsid w:val="00E000D1"/>
    <w:rsid w:val="00E10E6F"/>
    <w:rsid w:val="00E204EE"/>
    <w:rsid w:val="00E66373"/>
    <w:rsid w:val="00E83378"/>
    <w:rsid w:val="00EA274E"/>
    <w:rsid w:val="00EA29CC"/>
    <w:rsid w:val="00F01794"/>
    <w:rsid w:val="00F12954"/>
    <w:rsid w:val="00F263A5"/>
    <w:rsid w:val="00F312F6"/>
    <w:rsid w:val="00F4098C"/>
    <w:rsid w:val="00F61ADE"/>
    <w:rsid w:val="00F81D77"/>
    <w:rsid w:val="00F86004"/>
    <w:rsid w:val="00F9600F"/>
    <w:rsid w:val="00FB2124"/>
    <w:rsid w:val="00FE41B1"/>
    <w:rsid w:val="04A33F70"/>
    <w:rsid w:val="05316A1E"/>
    <w:rsid w:val="0656C2F7"/>
    <w:rsid w:val="08C231A1"/>
    <w:rsid w:val="0A061A87"/>
    <w:rsid w:val="0B6F52FB"/>
    <w:rsid w:val="108578B9"/>
    <w:rsid w:val="13416AAA"/>
    <w:rsid w:val="1380C1E7"/>
    <w:rsid w:val="14800F05"/>
    <w:rsid w:val="15D53D43"/>
    <w:rsid w:val="15F8D967"/>
    <w:rsid w:val="177CCEC4"/>
    <w:rsid w:val="18E7487C"/>
    <w:rsid w:val="1A74EECA"/>
    <w:rsid w:val="1A76E5D3"/>
    <w:rsid w:val="1ACBBC64"/>
    <w:rsid w:val="1DE2B191"/>
    <w:rsid w:val="1E06B76D"/>
    <w:rsid w:val="1EA6F290"/>
    <w:rsid w:val="1F45094E"/>
    <w:rsid w:val="1F805311"/>
    <w:rsid w:val="209FAEBA"/>
    <w:rsid w:val="2557987B"/>
    <w:rsid w:val="27DC4227"/>
    <w:rsid w:val="2A8CA407"/>
    <w:rsid w:val="2DC362C0"/>
    <w:rsid w:val="2EF8495A"/>
    <w:rsid w:val="2FA73D64"/>
    <w:rsid w:val="3117809A"/>
    <w:rsid w:val="32E6637B"/>
    <w:rsid w:val="37E50622"/>
    <w:rsid w:val="399AE296"/>
    <w:rsid w:val="399B393D"/>
    <w:rsid w:val="3ACA6ACB"/>
    <w:rsid w:val="3B0BE1D0"/>
    <w:rsid w:val="3BB7FF63"/>
    <w:rsid w:val="3D7003E9"/>
    <w:rsid w:val="3ED9D2AA"/>
    <w:rsid w:val="40AECB5A"/>
    <w:rsid w:val="412BC445"/>
    <w:rsid w:val="439C27E2"/>
    <w:rsid w:val="479B8B24"/>
    <w:rsid w:val="483AE179"/>
    <w:rsid w:val="4894B2EC"/>
    <w:rsid w:val="4A172CB8"/>
    <w:rsid w:val="4ACCAC22"/>
    <w:rsid w:val="4E2D81D2"/>
    <w:rsid w:val="4E9E4788"/>
    <w:rsid w:val="4F0F306E"/>
    <w:rsid w:val="50626290"/>
    <w:rsid w:val="50770573"/>
    <w:rsid w:val="518FAC29"/>
    <w:rsid w:val="5586C6A0"/>
    <w:rsid w:val="55E28DFD"/>
    <w:rsid w:val="56D74C0A"/>
    <w:rsid w:val="5743F570"/>
    <w:rsid w:val="58835F58"/>
    <w:rsid w:val="59DBBBF8"/>
    <w:rsid w:val="5AA2A5A3"/>
    <w:rsid w:val="5ACA5825"/>
    <w:rsid w:val="5B5C7E40"/>
    <w:rsid w:val="5DE7EECD"/>
    <w:rsid w:val="5E484B85"/>
    <w:rsid w:val="60E1201D"/>
    <w:rsid w:val="64693AD2"/>
    <w:rsid w:val="6482588C"/>
    <w:rsid w:val="65382519"/>
    <w:rsid w:val="65C456CD"/>
    <w:rsid w:val="6758D195"/>
    <w:rsid w:val="67EB48D1"/>
    <w:rsid w:val="6809CE65"/>
    <w:rsid w:val="694AC987"/>
    <w:rsid w:val="6A1356F9"/>
    <w:rsid w:val="6B29C9AA"/>
    <w:rsid w:val="732C1157"/>
    <w:rsid w:val="756F0BBC"/>
    <w:rsid w:val="758C5B53"/>
    <w:rsid w:val="7800F22C"/>
    <w:rsid w:val="78D8E050"/>
    <w:rsid w:val="795A2F05"/>
    <w:rsid w:val="79EE213B"/>
    <w:rsid w:val="7A3CB482"/>
    <w:rsid w:val="7E112BDE"/>
    <w:rsid w:val="7E2E6914"/>
    <w:rsid w:val="7E589F07"/>
    <w:rsid w:val="7F601B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487C"/>
  <w15:chartTrackingRefBased/>
  <w15:docId w15:val="{CB87DC53-48A2-48E7-B675-7F6682F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E204EE"/>
    <w:pPr>
      <w:spacing w:line="259" w:lineRule="auto"/>
      <w:ind w:left="720"/>
      <w:contextualSpacing/>
    </w:pPr>
    <w:rPr>
      <w:rFonts w:eastAsiaTheme="minorHAnsi"/>
      <w:kern w:val="2"/>
      <w:sz w:val="22"/>
      <w:szCs w:val="22"/>
      <w:lang w:eastAsia="en-US"/>
      <w14:ligatures w14:val="standardContextual"/>
    </w:rPr>
  </w:style>
  <w:style w:type="character" w:styleId="Hyperlink">
    <w:name w:val="Hyperlink"/>
    <w:basedOn w:val="DefaultParagraphFont"/>
    <w:uiPriority w:val="99"/>
    <w:unhideWhenUsed/>
    <w:rsid w:val="00E204EE"/>
    <w:rPr>
      <w:color w:val="0000FF"/>
      <w:u w:val="single"/>
    </w:rPr>
  </w:style>
  <w:style w:type="table" w:styleId="TableGrid">
    <w:name w:val="Table Grid"/>
    <w:basedOn w:val="TableNormal"/>
    <w:uiPriority w:val="59"/>
    <w:rsid w:val="00E204EE"/>
    <w:pPr>
      <w:spacing w:after="0" w:line="240" w:lineRule="auto"/>
      <w:ind w:left="720" w:hanging="360"/>
    </w:pPr>
    <w:rPr>
      <w:rFonts w:ascii="Times New Roman" w:hAnsi="Times New Roman" w:cs="Times New Roman"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E204EE"/>
    <w:pPr>
      <w:tabs>
        <w:tab w:val="center" w:pos="4680"/>
        <w:tab w:val="right" w:pos="9360"/>
      </w:tabs>
      <w:spacing w:after="0" w:line="240" w:lineRule="auto"/>
    </w:pPr>
    <w:rPr>
      <w:rFonts w:eastAsiaTheme="minorHAnsi"/>
      <w:kern w:val="2"/>
      <w:sz w:val="22"/>
      <w:szCs w:val="22"/>
      <w:lang w:eastAsia="en-US"/>
      <w14:ligatures w14:val="standardContextual"/>
    </w:rPr>
  </w:style>
  <w:style w:type="character" w:styleId="FooterChar" w:customStyle="1">
    <w:name w:val="Footer Char"/>
    <w:basedOn w:val="DefaultParagraphFont"/>
    <w:link w:val="Footer"/>
    <w:uiPriority w:val="99"/>
    <w:rsid w:val="00E204EE"/>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F81D77"/>
    <w:rPr>
      <w:sz w:val="16"/>
      <w:szCs w:val="16"/>
    </w:rPr>
  </w:style>
  <w:style w:type="paragraph" w:styleId="CommentText">
    <w:name w:val="annotation text"/>
    <w:basedOn w:val="Normal"/>
    <w:link w:val="CommentTextChar"/>
    <w:uiPriority w:val="99"/>
    <w:unhideWhenUsed/>
    <w:rsid w:val="00F81D77"/>
    <w:pPr>
      <w:spacing w:line="240" w:lineRule="auto"/>
    </w:pPr>
    <w:rPr>
      <w:sz w:val="20"/>
      <w:szCs w:val="20"/>
    </w:rPr>
  </w:style>
  <w:style w:type="character" w:styleId="CommentTextChar" w:customStyle="1">
    <w:name w:val="Comment Text Char"/>
    <w:basedOn w:val="DefaultParagraphFont"/>
    <w:link w:val="CommentText"/>
    <w:uiPriority w:val="99"/>
    <w:rsid w:val="00F81D77"/>
    <w:rPr>
      <w:sz w:val="20"/>
      <w:szCs w:val="20"/>
    </w:rPr>
  </w:style>
  <w:style w:type="paragraph" w:styleId="CommentSubject">
    <w:name w:val="annotation subject"/>
    <w:basedOn w:val="CommentText"/>
    <w:next w:val="CommentText"/>
    <w:link w:val="CommentSubjectChar"/>
    <w:uiPriority w:val="99"/>
    <w:semiHidden/>
    <w:unhideWhenUsed/>
    <w:rsid w:val="00F81D77"/>
    <w:rPr>
      <w:b/>
      <w:bCs/>
    </w:rPr>
  </w:style>
  <w:style w:type="character" w:styleId="CommentSubjectChar" w:customStyle="1">
    <w:name w:val="Comment Subject Char"/>
    <w:basedOn w:val="CommentTextChar"/>
    <w:link w:val="CommentSubject"/>
    <w:uiPriority w:val="99"/>
    <w:semiHidden/>
    <w:rsid w:val="00F81D77"/>
    <w:rPr>
      <w:b/>
      <w:bCs/>
      <w:sz w:val="20"/>
      <w:szCs w:val="20"/>
    </w:rPr>
  </w:style>
  <w:style w:type="character" w:styleId="UnresolvedMention">
    <w:name w:val="Unresolved Mention"/>
    <w:basedOn w:val="DefaultParagraphFont"/>
    <w:uiPriority w:val="99"/>
    <w:semiHidden/>
    <w:unhideWhenUsed/>
    <w:rsid w:val="00484964"/>
    <w:rPr>
      <w:color w:val="605E5C"/>
      <w:shd w:val="clear" w:color="auto" w:fill="E1DFDD"/>
    </w:rPr>
  </w:style>
  <w:style w:type="paragraph" w:styleId="Header">
    <w:name w:val="header"/>
    <w:basedOn w:val="Normal"/>
    <w:link w:val="HeaderChar"/>
    <w:uiPriority w:val="99"/>
    <w:semiHidden/>
    <w:unhideWhenUsed/>
    <w:rsid w:val="00F0179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01794"/>
  </w:style>
  <w:style w:type="paragraph" w:styleId="Revision">
    <w:name w:val="Revision"/>
    <w:hidden/>
    <w:uiPriority w:val="99"/>
    <w:semiHidden/>
    <w:rsid w:val="00D53E70"/>
    <w:pPr>
      <w:spacing w:after="0" w:line="240" w:lineRule="auto"/>
    </w:pPr>
  </w:style>
  <w:style w:type="character" w:styleId="FollowedHyperlink">
    <w:name w:val="FollowedHyperlink"/>
    <w:basedOn w:val="DefaultParagraphFont"/>
    <w:uiPriority w:val="99"/>
    <w:semiHidden/>
    <w:unhideWhenUsed/>
    <w:rsid w:val="00AE72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06993">
      <w:bodyDiv w:val="1"/>
      <w:marLeft w:val="0"/>
      <w:marRight w:val="0"/>
      <w:marTop w:val="0"/>
      <w:marBottom w:val="0"/>
      <w:divBdr>
        <w:top w:val="none" w:sz="0" w:space="0" w:color="auto"/>
        <w:left w:val="none" w:sz="0" w:space="0" w:color="auto"/>
        <w:bottom w:val="none" w:sz="0" w:space="0" w:color="auto"/>
        <w:right w:val="none" w:sz="0" w:space="0" w:color="auto"/>
      </w:divBdr>
    </w:div>
    <w:div w:id="698971889">
      <w:bodyDiv w:val="1"/>
      <w:marLeft w:val="0"/>
      <w:marRight w:val="0"/>
      <w:marTop w:val="0"/>
      <w:marBottom w:val="0"/>
      <w:divBdr>
        <w:top w:val="none" w:sz="0" w:space="0" w:color="auto"/>
        <w:left w:val="none" w:sz="0" w:space="0" w:color="auto"/>
        <w:bottom w:val="none" w:sz="0" w:space="0" w:color="auto"/>
        <w:right w:val="none" w:sz="0" w:space="0" w:color="auto"/>
      </w:divBdr>
      <w:divsChild>
        <w:div w:id="144588012">
          <w:marLeft w:val="0"/>
          <w:marRight w:val="0"/>
          <w:marTop w:val="0"/>
          <w:marBottom w:val="0"/>
          <w:divBdr>
            <w:top w:val="none" w:sz="0" w:space="0" w:color="auto"/>
            <w:left w:val="none" w:sz="0" w:space="0" w:color="auto"/>
            <w:bottom w:val="none" w:sz="0" w:space="0" w:color="auto"/>
            <w:right w:val="none" w:sz="0" w:space="0" w:color="auto"/>
          </w:divBdr>
        </w:div>
        <w:div w:id="1068000321">
          <w:marLeft w:val="0"/>
          <w:marRight w:val="0"/>
          <w:marTop w:val="0"/>
          <w:marBottom w:val="0"/>
          <w:divBdr>
            <w:top w:val="none" w:sz="0" w:space="0" w:color="auto"/>
            <w:left w:val="none" w:sz="0" w:space="0" w:color="auto"/>
            <w:bottom w:val="none" w:sz="0" w:space="0" w:color="auto"/>
            <w:right w:val="none" w:sz="0" w:space="0" w:color="auto"/>
          </w:divBdr>
        </w:div>
        <w:div w:id="1165977378">
          <w:marLeft w:val="0"/>
          <w:marRight w:val="0"/>
          <w:marTop w:val="0"/>
          <w:marBottom w:val="0"/>
          <w:divBdr>
            <w:top w:val="none" w:sz="0" w:space="0" w:color="auto"/>
            <w:left w:val="none" w:sz="0" w:space="0" w:color="auto"/>
            <w:bottom w:val="none" w:sz="0" w:space="0" w:color="auto"/>
            <w:right w:val="none" w:sz="0" w:space="0" w:color="auto"/>
          </w:divBdr>
        </w:div>
      </w:divsChild>
    </w:div>
    <w:div w:id="1192259208">
      <w:bodyDiv w:val="1"/>
      <w:marLeft w:val="0"/>
      <w:marRight w:val="0"/>
      <w:marTop w:val="0"/>
      <w:marBottom w:val="0"/>
      <w:divBdr>
        <w:top w:val="none" w:sz="0" w:space="0" w:color="auto"/>
        <w:left w:val="none" w:sz="0" w:space="0" w:color="auto"/>
        <w:bottom w:val="none" w:sz="0" w:space="0" w:color="auto"/>
        <w:right w:val="none" w:sz="0" w:space="0" w:color="auto"/>
      </w:divBdr>
    </w:div>
    <w:div w:id="1751001517">
      <w:bodyDiv w:val="1"/>
      <w:marLeft w:val="0"/>
      <w:marRight w:val="0"/>
      <w:marTop w:val="0"/>
      <w:marBottom w:val="0"/>
      <w:divBdr>
        <w:top w:val="none" w:sz="0" w:space="0" w:color="auto"/>
        <w:left w:val="none" w:sz="0" w:space="0" w:color="auto"/>
        <w:bottom w:val="none" w:sz="0" w:space="0" w:color="auto"/>
        <w:right w:val="none" w:sz="0" w:space="0" w:color="auto"/>
      </w:divBdr>
      <w:divsChild>
        <w:div w:id="573440943">
          <w:marLeft w:val="0"/>
          <w:marRight w:val="0"/>
          <w:marTop w:val="0"/>
          <w:marBottom w:val="0"/>
          <w:divBdr>
            <w:top w:val="none" w:sz="0" w:space="0" w:color="auto"/>
            <w:left w:val="none" w:sz="0" w:space="0" w:color="auto"/>
            <w:bottom w:val="none" w:sz="0" w:space="0" w:color="auto"/>
            <w:right w:val="none" w:sz="0" w:space="0" w:color="auto"/>
          </w:divBdr>
        </w:div>
        <w:div w:id="740254147">
          <w:marLeft w:val="0"/>
          <w:marRight w:val="0"/>
          <w:marTop w:val="0"/>
          <w:marBottom w:val="0"/>
          <w:divBdr>
            <w:top w:val="none" w:sz="0" w:space="0" w:color="auto"/>
            <w:left w:val="none" w:sz="0" w:space="0" w:color="auto"/>
            <w:bottom w:val="none" w:sz="0" w:space="0" w:color="auto"/>
            <w:right w:val="none" w:sz="0" w:space="0" w:color="auto"/>
          </w:divBdr>
        </w:div>
        <w:div w:id="1787235842">
          <w:marLeft w:val="0"/>
          <w:marRight w:val="0"/>
          <w:marTop w:val="0"/>
          <w:marBottom w:val="0"/>
          <w:divBdr>
            <w:top w:val="none" w:sz="0" w:space="0" w:color="auto"/>
            <w:left w:val="none" w:sz="0" w:space="0" w:color="auto"/>
            <w:bottom w:val="none" w:sz="0" w:space="0" w:color="auto"/>
            <w:right w:val="none" w:sz="0" w:space="0" w:color="auto"/>
          </w:divBdr>
        </w:div>
      </w:divsChild>
    </w:div>
    <w:div w:id="1763144807">
      <w:bodyDiv w:val="1"/>
      <w:marLeft w:val="0"/>
      <w:marRight w:val="0"/>
      <w:marTop w:val="0"/>
      <w:marBottom w:val="0"/>
      <w:divBdr>
        <w:top w:val="none" w:sz="0" w:space="0" w:color="auto"/>
        <w:left w:val="none" w:sz="0" w:space="0" w:color="auto"/>
        <w:bottom w:val="none" w:sz="0" w:space="0" w:color="auto"/>
        <w:right w:val="none" w:sz="0" w:space="0" w:color="auto"/>
      </w:divBdr>
    </w:div>
    <w:div w:id="2055422020">
      <w:bodyDiv w:val="1"/>
      <w:marLeft w:val="0"/>
      <w:marRight w:val="0"/>
      <w:marTop w:val="0"/>
      <w:marBottom w:val="0"/>
      <w:divBdr>
        <w:top w:val="none" w:sz="0" w:space="0" w:color="auto"/>
        <w:left w:val="none" w:sz="0" w:space="0" w:color="auto"/>
        <w:bottom w:val="none" w:sz="0" w:space="0" w:color="auto"/>
        <w:right w:val="none" w:sz="0" w:space="0" w:color="auto"/>
      </w:divBdr>
    </w:div>
    <w:div w:id="21045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riorityhealth.com/provider/manual/billing/modifiers" TargetMode="External" Id="rId13" /><Relationship Type="http://schemas.openxmlformats.org/officeDocument/2006/relationships/hyperlink" Target="https://www.usa.gov/agencies/food-and-drug-administration"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rldefense.com/v3/__https:/www.ecfr.gov/current/title-21__;!!DQv46r5x2oY!PZUo-vS1MzamYOrcN9T5zucpvmIJnmH7tkg3xVM5d68hMoJly9YXpz7sDGPqIBD-_r3rBCR9mnvb1SjgPWCho1a5$" TargetMode="External" Id="rId17" /><Relationship Type="http://schemas.openxmlformats.org/officeDocument/2006/relationships/customXml" Target="../customXml/item2.xml" Id="rId2" /><Relationship Type="http://schemas.openxmlformats.org/officeDocument/2006/relationships/hyperlink" Target="https://urldefense.com/v3/__https:/www.fda.gov/media/184871/download__;!!DQv46r5x2oY!PZUo-vS1MzamYOrcN9T5zucpvmIJnmH7tkg3xVM5d68hMoJly9YXpz7sDGPqIBD-_r3rBCR9mnvb1SjgPTdpf9-s$" TargetMode="External" Id="rId16" /><Relationship Type="http://schemas.openxmlformats.org/officeDocument/2006/relationships/hyperlink" Target="https://www.priorityhealth.com/-/media/priorityhealth/documents/medical-policies/91414.pdf?rev=be128dd89e464f4eb5b90a9740cf8fcb&amp;hash=953B3325F544F2885EB2CDA8FEBCD61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riorityhealth.com/provider/manual/drug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cms.gov/medicare-coverage-database/view/article.aspx?articleId=52855&amp;ver=30" TargetMode="External" Id="rId15" /><Relationship Type="http://schemas.openxmlformats.org/officeDocument/2006/relationships/fontTable" Target="fontTable.xml" Id="rId23" /><Relationship Type="http://schemas.openxmlformats.org/officeDocument/2006/relationships/image" Target="media/image1.jpeg" Id="rId10" /><Relationship Type="http://schemas.openxmlformats.org/officeDocument/2006/relationships/hyperlink" Target="https://www.legislature.mi.gov/Laws/MCL?objectName=mcl-500-3406q"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ms.gov/medicare-coverage-database/view/lcd.aspx?lcdid=33394&amp;ver=50&amp;bc=0" TargetMode="External" Id="rId14" /><Relationship Type="http://schemas.openxmlformats.org/officeDocument/2006/relationships/footer" Target="footer1.xml" Id="rId22" /><Relationship Type="http://schemas.openxmlformats.org/officeDocument/2006/relationships/hyperlink" Target="https://www.priorityhealth.com/provider/manual/drugs/provider-drug-info-medical-benefit-drugs" TargetMode="External" Id="R5e029af30250415f" /><Relationship Type="http://schemas.openxmlformats.org/officeDocument/2006/relationships/hyperlink" Target="https://www.priorityhealth.com/provider/manual/billing/policies" TargetMode="External" Id="R4886d55eb445439c" /><Relationship Type="http://schemas.openxmlformats.org/officeDocument/2006/relationships/header" Target="header.xml" Id="R8821db06d6ec46d1" /><Relationship Type="http://schemas.microsoft.com/office/2020/10/relationships/intelligence" Target="intelligence2.xml" Id="R7932638338c74b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8A4ED3A1B5240B6D27D2055BAA74D" ma:contentTypeVersion="6" ma:contentTypeDescription="Create a new document." ma:contentTypeScope="" ma:versionID="2f7960a7aef0efa4b81718013faf2c5f">
  <xsd:schema xmlns:xsd="http://www.w3.org/2001/XMLSchema" xmlns:xs="http://www.w3.org/2001/XMLSchema" xmlns:p="http://schemas.microsoft.com/office/2006/metadata/properties" xmlns:ns2="e4d6eb3d-f055-428d-a2b0-d515edf8c3ee" xmlns:ns3="09b6f9b9-7205-4376-b3ba-32884ebc735f" targetNamespace="http://schemas.microsoft.com/office/2006/metadata/properties" ma:root="true" ma:fieldsID="a7ade524bb2e3185acf1801245e57bcd" ns2:_="" ns3:_="">
    <xsd:import namespace="e4d6eb3d-f055-428d-a2b0-d515edf8c3ee"/>
    <xsd:import namespace="09b6f9b9-7205-4376-b3ba-32884ebc7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eb3d-f055-428d-a2b0-d515edf8c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6f9b9-7205-4376-b3ba-32884ebc73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01438-EC30-4533-B943-056EF54A1DB2}"/>
</file>

<file path=customXml/itemProps2.xml><?xml version="1.0" encoding="utf-8"?>
<ds:datastoreItem xmlns:ds="http://schemas.openxmlformats.org/officeDocument/2006/customXml" ds:itemID="{49B04DB9-D8EF-473D-BCC2-512FD5EB1094}">
  <ds:schemaRefs>
    <ds:schemaRef ds:uri="http://schemas.microsoft.com/office/2006/metadata/properties"/>
    <ds:schemaRef ds:uri="http://schemas.microsoft.com/office/infopath/2007/PartnerControls"/>
    <ds:schemaRef ds:uri="http://schemas.microsoft.com/sharepoint/v4"/>
    <ds:schemaRef ds:uri="5ec6c04b-20c5-420d-957c-c72c1c283782"/>
    <ds:schemaRef ds:uri="e50ae585-8572-4de8-8cff-be60f7c635ce"/>
  </ds:schemaRefs>
</ds:datastoreItem>
</file>

<file path=customXml/itemProps3.xml><?xml version="1.0" encoding="utf-8"?>
<ds:datastoreItem xmlns:ds="http://schemas.openxmlformats.org/officeDocument/2006/customXml" ds:itemID="{F114BF70-C527-4361-AA8F-E95199DCAD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Woods, Jaenell</dc:creator>
  <keywords/>
  <dc:description/>
  <lastModifiedBy>Bosley, Amber L.</lastModifiedBy>
  <revision>84</revision>
  <dcterms:created xsi:type="dcterms:W3CDTF">2025-04-01T00:28:00.0000000Z</dcterms:created>
  <dcterms:modified xsi:type="dcterms:W3CDTF">2026-07-16T16:39:34.2075805Z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0x0101008F78A4ED3A1B5240B6D27D2055BAA74D</vt:lpwstr>
  </property>
  <property fmtid="{D5CDD505-2E9C-101B-9397-08002B2CF9AE}" pid="3" name="MediaServiceImageTags">
    <vt:lpwstr/>
  </property>
  <property fmtid="{D5CDD505-2E9C-101B-9397-08002B2CF9AE}" pid="5" name="docLang">
    <vt:lpwstr>en</vt:lpwstr>
  </property>
</Properties>
</file>